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2C" w:rsidRPr="0008322C" w:rsidRDefault="0008322C" w:rsidP="0008322C">
      <w:pPr>
        <w:autoSpaceDE w:val="0"/>
        <w:autoSpaceDN w:val="0"/>
        <w:adjustRightInd w:val="0"/>
        <w:spacing w:after="0" w:line="240" w:lineRule="auto"/>
        <w:rPr>
          <w:rFonts w:ascii="Times New Roman" w:hAnsi="Times New Roman" w:cs="Times New Roman"/>
          <w:sz w:val="28"/>
          <w:szCs w:val="28"/>
        </w:rPr>
      </w:pPr>
    </w:p>
    <w:p w:rsidR="0043066F" w:rsidRPr="0043066F" w:rsidRDefault="00954E2E" w:rsidP="0043066F">
      <w:pPr>
        <w:pStyle w:val="ConsPlusTitle"/>
        <w:widowControl/>
        <w:tabs>
          <w:tab w:val="left" w:pos="1134"/>
        </w:tabs>
        <w:ind w:right="2409"/>
        <w:rPr>
          <w:b w:val="0"/>
          <w:bCs w:val="0"/>
          <w:sz w:val="28"/>
          <w:szCs w:val="28"/>
        </w:rPr>
      </w:pPr>
      <w:r>
        <w:rPr>
          <w:b w:val="0"/>
          <w:sz w:val="28"/>
          <w:szCs w:val="28"/>
        </w:rPr>
        <w:t xml:space="preserve">О внесении изменений в постановление администрации Никольского городского поселения </w:t>
      </w:r>
      <w:proofErr w:type="spellStart"/>
      <w:r>
        <w:rPr>
          <w:b w:val="0"/>
          <w:sz w:val="28"/>
          <w:szCs w:val="28"/>
        </w:rPr>
        <w:t>Тосненского</w:t>
      </w:r>
      <w:proofErr w:type="spellEnd"/>
      <w:r>
        <w:rPr>
          <w:b w:val="0"/>
          <w:sz w:val="28"/>
          <w:szCs w:val="28"/>
        </w:rPr>
        <w:t xml:space="preserve"> района ленинградской области от 13.07.2023 № 102-па «</w:t>
      </w:r>
      <w:r w:rsidR="0008322C" w:rsidRPr="0043066F">
        <w:rPr>
          <w:b w:val="0"/>
          <w:sz w:val="28"/>
          <w:szCs w:val="28"/>
        </w:rPr>
        <w:t xml:space="preserve">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w:t>
      </w:r>
      <w:r w:rsidR="0043066F" w:rsidRPr="0043066F">
        <w:rPr>
          <w:b w:val="0"/>
          <w:sz w:val="28"/>
          <w:szCs w:val="28"/>
        </w:rPr>
        <w:t>«Принятие граждан на учет в качестве нуждающихся в жилых помещениях, предоставляемых по договорам социального найма»</w:t>
      </w:r>
    </w:p>
    <w:p w:rsidR="0008322C" w:rsidRPr="0008322C" w:rsidRDefault="0008322C" w:rsidP="0008322C">
      <w:pPr>
        <w:widowControl w:val="0"/>
        <w:tabs>
          <w:tab w:val="left" w:pos="142"/>
          <w:tab w:val="left" w:pos="284"/>
        </w:tabs>
        <w:autoSpaceDE w:val="0"/>
        <w:autoSpaceDN w:val="0"/>
        <w:adjustRightInd w:val="0"/>
        <w:spacing w:after="0" w:line="240" w:lineRule="auto"/>
        <w:outlineLvl w:val="0"/>
        <w:rPr>
          <w:rFonts w:ascii="Times New Roman" w:hAnsi="Times New Roman" w:cs="Times New Roman"/>
          <w:sz w:val="28"/>
          <w:szCs w:val="28"/>
        </w:rPr>
      </w:pPr>
    </w:p>
    <w:p w:rsidR="00954E2E" w:rsidRPr="0045539C" w:rsidRDefault="00954E2E" w:rsidP="00535B6C">
      <w:pPr>
        <w:pStyle w:val="ConsPlusNormal"/>
        <w:ind w:firstLine="567"/>
        <w:jc w:val="both"/>
        <w:rPr>
          <w:rFonts w:ascii="Times New Roman" w:hAnsi="Times New Roman" w:cs="Times New Roman"/>
          <w:sz w:val="28"/>
          <w:szCs w:val="28"/>
        </w:rPr>
      </w:pPr>
      <w:r w:rsidRPr="004475D8">
        <w:rPr>
          <w:rFonts w:ascii="Times New Roman" w:hAnsi="Times New Roman" w:cs="Times New Roman"/>
          <w:sz w:val="28"/>
          <w:szCs w:val="28"/>
        </w:rPr>
        <w:t xml:space="preserve">В соответствии с </w:t>
      </w:r>
      <w:r>
        <w:rPr>
          <w:rFonts w:ascii="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hAnsi="Times New Roman" w:cs="Times New Roman"/>
          <w:sz w:val="28"/>
          <w:szCs w:val="28"/>
        </w:rPr>
        <w:t xml:space="preserve"> администрация Никольского городского поселения </w:t>
      </w:r>
      <w:proofErr w:type="spellStart"/>
      <w:r w:rsidRPr="004475D8">
        <w:rPr>
          <w:rFonts w:ascii="Times New Roman" w:hAnsi="Times New Roman" w:cs="Times New Roman"/>
          <w:sz w:val="28"/>
          <w:szCs w:val="28"/>
        </w:rPr>
        <w:t>Тосненского</w:t>
      </w:r>
      <w:proofErr w:type="spellEnd"/>
      <w:r w:rsidRPr="004475D8">
        <w:rPr>
          <w:rFonts w:ascii="Times New Roman" w:hAnsi="Times New Roman" w:cs="Times New Roman"/>
          <w:sz w:val="28"/>
          <w:szCs w:val="28"/>
        </w:rPr>
        <w:t xml:space="preserve"> района Ленинградской области</w:t>
      </w:r>
    </w:p>
    <w:p w:rsidR="00954E2E" w:rsidRPr="00652A74" w:rsidRDefault="00954E2E" w:rsidP="00535B6C">
      <w:pPr>
        <w:pStyle w:val="ConsPlusNormal"/>
        <w:ind w:firstLine="567"/>
        <w:jc w:val="both"/>
        <w:rPr>
          <w:rFonts w:ascii="Times New Roman" w:hAnsi="Times New Roman" w:cs="Times New Roman"/>
          <w:sz w:val="28"/>
          <w:szCs w:val="28"/>
        </w:rPr>
      </w:pPr>
    </w:p>
    <w:p w:rsidR="00954E2E" w:rsidRPr="0045539C" w:rsidRDefault="00954E2E" w:rsidP="00535B6C">
      <w:pPr>
        <w:pStyle w:val="ConsPlusNormal"/>
        <w:ind w:firstLine="0"/>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954E2E" w:rsidRPr="00954E2E" w:rsidRDefault="00954E2E" w:rsidP="00535B6C">
      <w:pPr>
        <w:pStyle w:val="ConsPlusNormal"/>
        <w:ind w:firstLine="567"/>
        <w:jc w:val="both"/>
        <w:rPr>
          <w:rFonts w:ascii="Times New Roman" w:hAnsi="Times New Roman" w:cs="Times New Roman"/>
          <w:sz w:val="28"/>
          <w:szCs w:val="28"/>
        </w:rPr>
      </w:pPr>
    </w:p>
    <w:p w:rsidR="00954E2E" w:rsidRPr="00954E2E" w:rsidRDefault="00954E2E" w:rsidP="00535B6C">
      <w:pPr>
        <w:pStyle w:val="ConsPlusTitle"/>
        <w:widowControl/>
        <w:tabs>
          <w:tab w:val="left" w:pos="1134"/>
        </w:tabs>
        <w:ind w:right="-1" w:firstLine="567"/>
        <w:jc w:val="both"/>
        <w:rPr>
          <w:b w:val="0"/>
          <w:bCs w:val="0"/>
          <w:sz w:val="28"/>
          <w:szCs w:val="28"/>
        </w:rPr>
      </w:pPr>
      <w:r w:rsidRPr="00954E2E">
        <w:rPr>
          <w:b w:val="0"/>
          <w:sz w:val="28"/>
          <w:szCs w:val="28"/>
        </w:rPr>
        <w:t xml:space="preserve">1. В постановление администрации Никольского городского поселения </w:t>
      </w:r>
      <w:proofErr w:type="spellStart"/>
      <w:r w:rsidRPr="00954E2E">
        <w:rPr>
          <w:b w:val="0"/>
          <w:sz w:val="28"/>
          <w:szCs w:val="28"/>
        </w:rPr>
        <w:t>Тосненского</w:t>
      </w:r>
      <w:proofErr w:type="spellEnd"/>
      <w:r w:rsidRPr="00954E2E">
        <w:rPr>
          <w:b w:val="0"/>
          <w:sz w:val="28"/>
          <w:szCs w:val="28"/>
        </w:rPr>
        <w:t xml:space="preserve"> района Ленинградской области от </w:t>
      </w:r>
      <w:r w:rsidRPr="00954E2E">
        <w:rPr>
          <w:b w:val="0"/>
          <w:bCs w:val="0"/>
          <w:sz w:val="28"/>
          <w:szCs w:val="28"/>
        </w:rPr>
        <w:t>13.07.2023 № 102</w:t>
      </w:r>
      <w:r w:rsidRPr="00954E2E">
        <w:rPr>
          <w:b w:val="0"/>
          <w:sz w:val="28"/>
          <w:szCs w:val="28"/>
        </w:rPr>
        <w:t>-па «Об</w:t>
      </w:r>
      <w:r w:rsidRPr="0043066F">
        <w:rPr>
          <w:b w:val="0"/>
          <w:sz w:val="28"/>
          <w:szCs w:val="28"/>
        </w:rPr>
        <w:t xml:space="preserve"> утверждении административного регламента предоставления на территории Никольского городского поселения </w:t>
      </w:r>
      <w:proofErr w:type="spellStart"/>
      <w:r w:rsidRPr="0043066F">
        <w:rPr>
          <w:b w:val="0"/>
          <w:sz w:val="28"/>
          <w:szCs w:val="28"/>
        </w:rPr>
        <w:t>Тосненского</w:t>
      </w:r>
      <w:proofErr w:type="spellEnd"/>
      <w:r w:rsidRPr="0043066F">
        <w:rPr>
          <w:b w:val="0"/>
          <w:sz w:val="28"/>
          <w:szCs w:val="28"/>
        </w:rPr>
        <w:t xml:space="preserve"> района Ленинградской области муниципальной услуги «Принятие граждан на учет в качестве нуждающихся в жилых</w:t>
      </w:r>
      <w:r>
        <w:rPr>
          <w:b w:val="0"/>
          <w:sz w:val="28"/>
          <w:szCs w:val="28"/>
        </w:rPr>
        <w:t xml:space="preserve"> помещениях, предоставляемых по </w:t>
      </w:r>
      <w:r w:rsidRPr="0043066F">
        <w:rPr>
          <w:b w:val="0"/>
          <w:sz w:val="28"/>
          <w:szCs w:val="28"/>
        </w:rPr>
        <w:t>договорам социального найма</w:t>
      </w:r>
      <w:r w:rsidRPr="00954E2E">
        <w:rPr>
          <w:b w:val="0"/>
          <w:sz w:val="28"/>
          <w:szCs w:val="28"/>
        </w:rPr>
        <w:t>» (далее – Постановление) внести следующие изменения:</w:t>
      </w:r>
    </w:p>
    <w:p w:rsidR="00954E2E" w:rsidRPr="00954E2E" w:rsidRDefault="00954E2E" w:rsidP="00535B6C">
      <w:pPr>
        <w:pStyle w:val="ConsPlusTitle"/>
        <w:widowControl/>
        <w:tabs>
          <w:tab w:val="left" w:pos="284"/>
          <w:tab w:val="left" w:pos="1134"/>
        </w:tabs>
        <w:ind w:firstLine="567"/>
        <w:jc w:val="both"/>
        <w:rPr>
          <w:b w:val="0"/>
          <w:sz w:val="28"/>
          <w:szCs w:val="28"/>
        </w:rPr>
      </w:pPr>
      <w:r w:rsidRPr="00954E2E">
        <w:rPr>
          <w:b w:val="0"/>
          <w:sz w:val="28"/>
          <w:szCs w:val="28"/>
        </w:rPr>
        <w:t>1.1. Приложение к Постановлению</w:t>
      </w:r>
      <w:r w:rsidRPr="00954E2E">
        <w:rPr>
          <w:rFonts w:eastAsiaTheme="minorHAnsi"/>
          <w:b w:val="0"/>
          <w:sz w:val="28"/>
          <w:szCs w:val="28"/>
          <w:lang w:eastAsia="en-US"/>
        </w:rPr>
        <w:t xml:space="preserve"> </w:t>
      </w:r>
      <w:r>
        <w:rPr>
          <w:rFonts w:eastAsiaTheme="minorHAnsi"/>
          <w:b w:val="0"/>
          <w:sz w:val="28"/>
          <w:szCs w:val="28"/>
          <w:lang w:eastAsia="en-US"/>
        </w:rPr>
        <w:t>«</w:t>
      </w:r>
      <w:r w:rsidRPr="00954E2E">
        <w:rPr>
          <w:b w:val="0"/>
          <w:sz w:val="28"/>
          <w:szCs w:val="28"/>
        </w:rPr>
        <w:t xml:space="preserve">Административный регламент предоставления на территории Никольского городского поселения </w:t>
      </w:r>
      <w:proofErr w:type="spellStart"/>
      <w:r w:rsidRPr="00954E2E">
        <w:rPr>
          <w:b w:val="0"/>
          <w:sz w:val="28"/>
          <w:szCs w:val="28"/>
        </w:rPr>
        <w:t>Тосненского</w:t>
      </w:r>
      <w:proofErr w:type="spellEnd"/>
      <w:r w:rsidRPr="00954E2E">
        <w:rPr>
          <w:b w:val="0"/>
          <w:sz w:val="28"/>
          <w:szCs w:val="28"/>
        </w:rPr>
        <w:t xml:space="preserve">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r>
        <w:rPr>
          <w:b w:val="0"/>
          <w:sz w:val="28"/>
          <w:szCs w:val="28"/>
        </w:rPr>
        <w:t xml:space="preserve"> </w:t>
      </w:r>
      <w:r w:rsidRPr="00954E2E">
        <w:rPr>
          <w:b w:val="0"/>
          <w:sz w:val="28"/>
          <w:szCs w:val="28"/>
        </w:rPr>
        <w:t>изложить в редакции согласно приложению к настоящему постановлению.</w:t>
      </w:r>
    </w:p>
    <w:p w:rsidR="00954E2E" w:rsidRPr="008850A5" w:rsidRDefault="00954E2E" w:rsidP="00535B6C">
      <w:pPr>
        <w:widowControl w:val="0"/>
        <w:autoSpaceDE w:val="0"/>
        <w:autoSpaceDN w:val="0"/>
        <w:adjustRightInd w:val="0"/>
        <w:spacing w:after="0" w:line="240" w:lineRule="auto"/>
        <w:ind w:firstLine="567"/>
        <w:jc w:val="both"/>
        <w:outlineLvl w:val="0"/>
        <w:rPr>
          <w:rFonts w:ascii="Times New Roman" w:eastAsiaTheme="minorHAnsi" w:hAnsi="Times New Roman" w:cs="Times New Roman"/>
          <w:sz w:val="28"/>
          <w:szCs w:val="28"/>
        </w:rPr>
      </w:pPr>
      <w:r w:rsidRPr="008850A5">
        <w:rPr>
          <w:rFonts w:ascii="Times New Roman" w:hAnsi="Times New Roman" w:cs="Times New Roman"/>
          <w:sz w:val="28"/>
          <w:szCs w:val="28"/>
        </w:rPr>
        <w:t xml:space="preserve">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sidRPr="008850A5">
        <w:rPr>
          <w:rFonts w:ascii="Times New Roman" w:hAnsi="Times New Roman" w:cs="Times New Roman"/>
          <w:sz w:val="28"/>
          <w:szCs w:val="28"/>
        </w:rPr>
        <w:t xml:space="preserve"> 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sidRPr="008850A5">
        <w:rPr>
          <w:rFonts w:ascii="Times New Roman" w:hAnsi="Times New Roman" w:cs="Times New Roman"/>
          <w:sz w:val="28"/>
          <w:szCs w:val="28"/>
        </w:rPr>
        <w:t xml:space="preserve"> района Ленинградской области.</w:t>
      </w:r>
    </w:p>
    <w:p w:rsidR="00954E2E" w:rsidRPr="00972980" w:rsidRDefault="00954E2E" w:rsidP="00535B6C">
      <w:pPr>
        <w:pStyle w:val="stylet1"/>
        <w:spacing w:before="0" w:beforeAutospacing="0" w:after="0" w:afterAutospacing="0"/>
        <w:ind w:right="-1" w:firstLine="567"/>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 xml:space="preserve">возложить на заместителя главы администрации Никольского городского поселения </w:t>
      </w:r>
      <w:proofErr w:type="spellStart"/>
      <w:r>
        <w:rPr>
          <w:bCs/>
          <w:sz w:val="28"/>
          <w:szCs w:val="28"/>
        </w:rPr>
        <w:t>Тосненского</w:t>
      </w:r>
      <w:proofErr w:type="spellEnd"/>
      <w:r>
        <w:rPr>
          <w:bCs/>
          <w:sz w:val="28"/>
          <w:szCs w:val="28"/>
        </w:rPr>
        <w:t xml:space="preserve"> района Ленинградской области, курирующего жилищный сектор.</w:t>
      </w:r>
    </w:p>
    <w:p w:rsidR="00954E2E" w:rsidRDefault="00954E2E" w:rsidP="00954E2E">
      <w:pPr>
        <w:pStyle w:val="a8"/>
        <w:jc w:val="both"/>
        <w:rPr>
          <w:sz w:val="28"/>
          <w:szCs w:val="28"/>
        </w:rPr>
      </w:pPr>
    </w:p>
    <w:p w:rsidR="00954E2E" w:rsidRPr="001B398E" w:rsidRDefault="00954E2E" w:rsidP="00954E2E">
      <w:pPr>
        <w:pStyle w:val="a8"/>
        <w:rPr>
          <w:sz w:val="28"/>
          <w:szCs w:val="28"/>
        </w:rPr>
      </w:pPr>
      <w:r>
        <w:rPr>
          <w:sz w:val="28"/>
          <w:szCs w:val="28"/>
        </w:rPr>
        <w:t>Исполняющий обязанности главы администрации</w:t>
      </w:r>
    </w:p>
    <w:p w:rsidR="00954E2E" w:rsidRDefault="00954E2E" w:rsidP="00954E2E">
      <w:pPr>
        <w:pStyle w:val="a8"/>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proofErr w:type="spellStart"/>
      <w:r>
        <w:rPr>
          <w:sz w:val="28"/>
          <w:szCs w:val="28"/>
        </w:rPr>
        <w:t>И.Н.Миронов</w:t>
      </w:r>
      <w:proofErr w:type="spellEnd"/>
    </w:p>
    <w:p w:rsidR="00954E2E" w:rsidRDefault="00954E2E" w:rsidP="00954E2E">
      <w:pPr>
        <w:spacing w:after="0" w:line="240" w:lineRule="auto"/>
        <w:jc w:val="both"/>
        <w:rPr>
          <w:rFonts w:ascii="Times New Roman" w:eastAsia="Times New Roman" w:hAnsi="Times New Roman" w:cs="Times New Roman"/>
          <w:sz w:val="20"/>
          <w:szCs w:val="20"/>
        </w:rPr>
      </w:pPr>
    </w:p>
    <w:p w:rsidR="00954E2E" w:rsidRPr="00DE76F1" w:rsidRDefault="00954E2E" w:rsidP="00954E2E">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А.Д.Савельева</w:t>
      </w:r>
      <w:proofErr w:type="spellEnd"/>
      <w:r>
        <w:rPr>
          <w:rFonts w:ascii="Times New Roman" w:eastAsia="Times New Roman" w:hAnsi="Times New Roman" w:cs="Times New Roman"/>
          <w:sz w:val="20"/>
          <w:szCs w:val="20"/>
        </w:rPr>
        <w:t xml:space="preserve"> </w:t>
      </w:r>
    </w:p>
    <w:p w:rsidR="00954E2E" w:rsidRDefault="00954E2E" w:rsidP="00954E2E">
      <w:pPr>
        <w:spacing w:after="0" w:line="240" w:lineRule="auto"/>
        <w:jc w:val="both"/>
        <w:rPr>
          <w:rFonts w:ascii="Times New Roman" w:eastAsia="Times New Roman" w:hAnsi="Times New Roman" w:cs="Times New Roman"/>
          <w:sz w:val="20"/>
          <w:szCs w:val="20"/>
        </w:rPr>
        <w:sectPr w:rsidR="00954E2E" w:rsidSect="00954E2E">
          <w:pgSz w:w="11906" w:h="16838"/>
          <w:pgMar w:top="1135" w:right="566" w:bottom="993" w:left="1418"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)53-785</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lastRenderedPageBreak/>
        <w:t xml:space="preserve">Приложение </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t xml:space="preserve">к постановлению администрации </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t xml:space="preserve">Никольского городского поселения Тосненского района </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t>Ленинградской области</w:t>
      </w:r>
    </w:p>
    <w:p w:rsidR="0008322C" w:rsidRPr="0008322C" w:rsidRDefault="0087266E" w:rsidP="0008322C">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от </w:t>
      </w:r>
      <w:r w:rsidR="00954E2E">
        <w:rPr>
          <w:rFonts w:ascii="Times New Roman" w:hAnsi="Times New Roman" w:cs="Times New Roman"/>
          <w:sz w:val="28"/>
          <w:szCs w:val="28"/>
        </w:rPr>
        <w:t>_____№_______</w:t>
      </w:r>
    </w:p>
    <w:p w:rsidR="0008322C" w:rsidRDefault="0008322C" w:rsidP="00D15283">
      <w:pPr>
        <w:pStyle w:val="ConsPlusTitle"/>
        <w:widowControl/>
        <w:tabs>
          <w:tab w:val="left" w:pos="1134"/>
        </w:tabs>
        <w:jc w:val="center"/>
        <w:rPr>
          <w:sz w:val="28"/>
          <w:szCs w:val="28"/>
        </w:rPr>
      </w:pPr>
    </w:p>
    <w:p w:rsidR="00807E85" w:rsidRDefault="00807E85" w:rsidP="00D15283">
      <w:pPr>
        <w:pStyle w:val="ConsPlusTitle"/>
        <w:widowControl/>
        <w:tabs>
          <w:tab w:val="left" w:pos="1134"/>
        </w:tabs>
        <w:jc w:val="center"/>
        <w:rPr>
          <w:sz w:val="28"/>
          <w:szCs w:val="28"/>
        </w:rPr>
      </w:pPr>
      <w:r>
        <w:rPr>
          <w:sz w:val="28"/>
          <w:szCs w:val="28"/>
        </w:rPr>
        <w:t>Административный регламент</w:t>
      </w:r>
      <w:r w:rsidR="00535859" w:rsidRPr="002F291F">
        <w:rPr>
          <w:sz w:val="28"/>
          <w:szCs w:val="28"/>
        </w:rPr>
        <w:t xml:space="preserve"> </w:t>
      </w:r>
    </w:p>
    <w:p w:rsidR="0070522C" w:rsidRPr="002F291F" w:rsidRDefault="00807E85" w:rsidP="00807E85">
      <w:pPr>
        <w:pStyle w:val="ConsPlusTitle"/>
        <w:widowControl/>
        <w:tabs>
          <w:tab w:val="left" w:pos="1134"/>
        </w:tabs>
        <w:jc w:val="center"/>
        <w:rPr>
          <w:sz w:val="28"/>
          <w:szCs w:val="28"/>
        </w:rPr>
      </w:pPr>
      <w:r>
        <w:rPr>
          <w:sz w:val="28"/>
          <w:szCs w:val="28"/>
        </w:rPr>
        <w:t>предоставления</w:t>
      </w:r>
      <w:r w:rsidR="0070522C" w:rsidRPr="002F291F">
        <w:rPr>
          <w:sz w:val="28"/>
          <w:szCs w:val="28"/>
        </w:rPr>
        <w:t xml:space="preserve"> на территории </w:t>
      </w:r>
      <w:r>
        <w:rPr>
          <w:sz w:val="28"/>
          <w:szCs w:val="28"/>
        </w:rPr>
        <w:t>Никольского городского поселения Тосненского района Ленинградской области</w:t>
      </w:r>
      <w:r w:rsidR="0070522C" w:rsidRPr="002F291F">
        <w:rPr>
          <w:sz w:val="28"/>
          <w:szCs w:val="28"/>
        </w:rPr>
        <w:t xml:space="preserve">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 xml:space="preserve">«Принятие граждан на учет в качестве </w:t>
      </w:r>
      <w:r w:rsidR="00807E85">
        <w:rPr>
          <w:rFonts w:ascii="Times New Roman" w:hAnsi="Times New Roman" w:cs="Times New Roman"/>
          <w:sz w:val="28"/>
          <w:szCs w:val="28"/>
        </w:rPr>
        <w:t>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07E85" w:rsidP="004A726E">
      <w:pPr>
        <w:pStyle w:val="a3"/>
        <w:spacing w:line="240" w:lineRule="auto"/>
        <w:ind w:left="1080"/>
        <w:jc w:val="center"/>
        <w:rPr>
          <w:rFonts w:ascii="Times New Roman" w:hAnsi="Times New Roman" w:cs="Times New Roman"/>
          <w:b/>
          <w:bCs/>
          <w:sz w:val="28"/>
          <w:szCs w:val="28"/>
        </w:rPr>
      </w:pPr>
      <w:r>
        <w:rPr>
          <w:rFonts w:ascii="Times New Roman" w:hAnsi="Times New Roman" w:cs="Times New Roman"/>
          <w:b/>
          <w:bCs/>
          <w:sz w:val="28"/>
          <w:szCs w:val="28"/>
        </w:rPr>
        <w:t>1.</w:t>
      </w:r>
      <w:r w:rsidR="0089273C"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535B6C">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 xml:space="preserve">Настоящий </w:t>
      </w:r>
      <w:r w:rsidR="00807E85">
        <w:rPr>
          <w:rFonts w:ascii="Times New Roman" w:hAnsi="Times New Roman" w:cs="Times New Roman"/>
          <w:bCs/>
          <w:sz w:val="28"/>
          <w:szCs w:val="28"/>
          <w:lang w:eastAsia="ru-RU"/>
        </w:rPr>
        <w:t xml:space="preserve">административный </w:t>
      </w:r>
      <w:r w:rsidR="00762409" w:rsidRPr="002F291F">
        <w:rPr>
          <w:rFonts w:ascii="Times New Roman" w:hAnsi="Times New Roman" w:cs="Times New Roman"/>
          <w:bCs/>
          <w:sz w:val="28"/>
          <w:szCs w:val="28"/>
          <w:lang w:eastAsia="ru-RU"/>
        </w:rPr>
        <w:t>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762409" w:rsidRPr="002F291F" w:rsidRDefault="00762409" w:rsidP="00535B6C">
      <w:pPr>
        <w:pStyle w:val="ConsPlusNormal"/>
        <w:ind w:firstLine="567"/>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535B6C">
      <w:pPr>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bCs/>
          <w:sz w:val="28"/>
          <w:szCs w:val="28"/>
          <w:lang w:eastAsia="ru-RU"/>
        </w:rPr>
        <w:t>1.2.1</w:t>
      </w:r>
      <w:r w:rsidR="0008322C">
        <w:rPr>
          <w:rFonts w:ascii="Times New Roman" w:hAnsi="Times New Roman" w:cs="Times New Roman"/>
          <w:bCs/>
          <w:sz w:val="28"/>
          <w:szCs w:val="28"/>
          <w:lang w:eastAsia="ru-RU"/>
        </w:rPr>
        <w:t>.</w:t>
      </w:r>
      <w:r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F5C0E">
        <w:rPr>
          <w:rFonts w:ascii="Times New Roman" w:hAnsi="Times New Roman" w:cs="Times New Roman"/>
          <w:sz w:val="28"/>
          <w:szCs w:val="28"/>
        </w:rPr>
        <w:t>Никольского городского поселения Тосненского района</w:t>
      </w:r>
      <w:r w:rsidR="00FF6B43" w:rsidRPr="002F291F">
        <w:rPr>
          <w:rFonts w:ascii="Times New Roman" w:hAnsi="Times New Roman" w:cs="Times New Roman"/>
          <w:sz w:val="28"/>
          <w:szCs w:val="28"/>
        </w:rPr>
        <w:t xml:space="preserve">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2154F8">
        <w:rPr>
          <w:rFonts w:ascii="Times New Roman" w:hAnsi="Times New Roman" w:cs="Times New Roman"/>
          <w:sz w:val="28"/>
          <w:szCs w:val="28"/>
        </w:rPr>
        <w:t xml:space="preserve"> (далее – услуга 1.2.1.)</w:t>
      </w:r>
      <w:r w:rsidR="00164528" w:rsidRPr="002F291F">
        <w:rPr>
          <w:rFonts w:ascii="Times New Roman" w:hAnsi="Times New Roman" w:cs="Times New Roman"/>
          <w:sz w:val="28"/>
          <w:szCs w:val="28"/>
        </w:rPr>
        <w:t>:</w:t>
      </w:r>
    </w:p>
    <w:p w:rsidR="003D6BD9" w:rsidRPr="009519FB" w:rsidRDefault="00164528" w:rsidP="00535B6C">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1F5C0E">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1E29F0" w:rsidRPr="009519FB" w:rsidRDefault="001A7D8B" w:rsidP="00535B6C">
      <w:pPr>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9519FB">
        <w:rPr>
          <w:rFonts w:ascii="Times New Roman" w:hAnsi="Times New Roman" w:cs="Times New Roman"/>
          <w:sz w:val="28"/>
          <w:szCs w:val="28"/>
        </w:rPr>
        <w:t>й</w:t>
      </w:r>
      <w:r w:rsidR="00E42217" w:rsidRPr="009519FB">
        <w:rPr>
          <w:rFonts w:ascii="Times New Roman" w:hAnsi="Times New Roman" w:cs="Times New Roman"/>
          <w:sz w:val="28"/>
          <w:szCs w:val="28"/>
        </w:rPr>
        <w:t xml:space="preserve"> граждан</w:t>
      </w:r>
      <w:r w:rsidRPr="009519FB">
        <w:rPr>
          <w:rFonts w:ascii="Times New Roman" w:hAnsi="Times New Roman" w:cs="Times New Roman"/>
          <w:sz w:val="28"/>
          <w:szCs w:val="28"/>
        </w:rPr>
        <w:t>;</w:t>
      </w:r>
    </w:p>
    <w:p w:rsidR="00650D75" w:rsidRPr="002F291F" w:rsidRDefault="00B8354E" w:rsidP="00535B6C">
      <w:pPr>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Pr>
          <w:rFonts w:ascii="Times New Roman" w:hAnsi="Times New Roman" w:cs="Times New Roman"/>
        </w:rPr>
        <w:t xml:space="preserve"> </w:t>
      </w:r>
      <w:r w:rsidR="00116AAD" w:rsidRPr="00116AAD">
        <w:rPr>
          <w:rFonts w:ascii="Times New Roman" w:hAnsi="Times New Roman" w:cs="Times New Roman"/>
          <w:sz w:val="28"/>
          <w:szCs w:val="28"/>
        </w:rPr>
        <w:t>о</w:t>
      </w:r>
      <w:r w:rsidR="00116AAD">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 xml:space="preserve">постоянно проживающих на территории </w:t>
      </w:r>
      <w:r w:rsidR="001F5C0E">
        <w:rPr>
          <w:rFonts w:ascii="Times New Roman" w:hAnsi="Times New Roman" w:cs="Times New Roman"/>
          <w:sz w:val="28"/>
          <w:szCs w:val="28"/>
        </w:rPr>
        <w:t>Никольского городского поселения Тосненского района</w:t>
      </w:r>
      <w:r w:rsidR="00FF6B43"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2154F8">
        <w:rPr>
          <w:rFonts w:ascii="Times New Roman" w:hAnsi="Times New Roman" w:cs="Times New Roman"/>
          <w:sz w:val="28"/>
          <w:szCs w:val="28"/>
          <w:lang w:eastAsia="ru-RU"/>
        </w:rPr>
        <w:t xml:space="preserve"> (далее – услуга 1.2.2.)</w:t>
      </w:r>
      <w:r w:rsidR="00FF6B43" w:rsidRPr="002F291F">
        <w:rPr>
          <w:rFonts w:ascii="Times New Roman" w:hAnsi="Times New Roman" w:cs="Times New Roman"/>
          <w:sz w:val="28"/>
          <w:szCs w:val="28"/>
        </w:rPr>
        <w:t>;</w:t>
      </w:r>
    </w:p>
    <w:p w:rsidR="00650D75" w:rsidRPr="002F291F" w:rsidRDefault="00164528" w:rsidP="00535B6C">
      <w:pPr>
        <w:pStyle w:val="ConsPlusNormal"/>
        <w:ind w:firstLine="567"/>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291F">
        <w:rPr>
          <w:rFonts w:ascii="Times New Roman" w:hAnsi="Times New Roman" w:cs="Times New Roman"/>
          <w:sz w:val="28"/>
          <w:szCs w:val="28"/>
        </w:rPr>
        <w:t xml:space="preserve"> </w:t>
      </w:r>
    </w:p>
    <w:p w:rsidR="00164528" w:rsidRPr="002F291F" w:rsidRDefault="00650D75" w:rsidP="00535B6C">
      <w:pPr>
        <w:pStyle w:val="ConsPlusNormal"/>
        <w:ind w:firstLine="567"/>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несовершеннолетних </w:t>
      </w:r>
      <w:r w:rsidRPr="001F5C0E">
        <w:rPr>
          <w:rFonts w:ascii="Times New Roman" w:hAnsi="Times New Roman" w:cs="Times New Roman"/>
          <w:sz w:val="28"/>
          <w:szCs w:val="28"/>
        </w:rPr>
        <w:t>в возрасте до 14 лет</w:t>
      </w:r>
      <w:r w:rsidR="00FF6B43" w:rsidRPr="001F5C0E">
        <w:rPr>
          <w:rFonts w:ascii="Times New Roman" w:hAnsi="Times New Roman" w:cs="Times New Roman"/>
          <w:sz w:val="28"/>
          <w:szCs w:val="28"/>
        </w:rPr>
        <w:t>,</w:t>
      </w:r>
      <w:r w:rsidRPr="001F5C0E">
        <w:rPr>
          <w:rFonts w:ascii="Times New Roman" w:hAnsi="Times New Roman" w:cs="Times New Roman"/>
          <w:sz w:val="28"/>
          <w:szCs w:val="28"/>
        </w:rPr>
        <w:t xml:space="preserve"> в</w:t>
      </w:r>
      <w:r w:rsidRPr="002F291F">
        <w:rPr>
          <w:rFonts w:ascii="Times New Roman" w:hAnsi="Times New Roman" w:cs="Times New Roman"/>
          <w:sz w:val="28"/>
          <w:szCs w:val="28"/>
        </w:rPr>
        <w:t xml:space="preserve">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4A726E" w:rsidRDefault="00164528" w:rsidP="00535B6C">
      <w:pPr>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3E449E" w:rsidRPr="004A726E" w:rsidRDefault="0070522C" w:rsidP="00535B6C">
      <w:pPr>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lastRenderedPageBreak/>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 xml:space="preserve">органа местного самоуправления (далее </w:t>
      </w:r>
      <w:r w:rsidR="004A726E">
        <w:rPr>
          <w:rFonts w:ascii="Times New Roman" w:hAnsi="Times New Roman" w:cs="Times New Roman"/>
          <w:bCs/>
          <w:sz w:val="28"/>
          <w:szCs w:val="28"/>
          <w:lang w:eastAsia="ru-RU"/>
        </w:rPr>
        <w:t>–</w:t>
      </w:r>
      <w:r w:rsidR="00153C48" w:rsidRPr="002F291F">
        <w:rPr>
          <w:rFonts w:ascii="Times New Roman" w:hAnsi="Times New Roman" w:cs="Times New Roman"/>
          <w:bCs/>
          <w:sz w:val="28"/>
          <w:szCs w:val="28"/>
          <w:lang w:eastAsia="ru-RU"/>
        </w:rPr>
        <w:t xml:space="preserve">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535B6C">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4A726E">
        <w:rPr>
          <w:rFonts w:ascii="Times New Roman" w:hAnsi="Times New Roman" w:cs="Times New Roman"/>
          <w:bCs/>
          <w:sz w:val="28"/>
          <w:szCs w:val="28"/>
          <w:lang w:eastAsia="ru-RU"/>
        </w:rPr>
        <w:t>:</w:t>
      </w:r>
      <w:r w:rsidR="00153C48" w:rsidRPr="002F291F">
        <w:rPr>
          <w:rFonts w:ascii="Times New Roman" w:hAnsi="Times New Roman" w:cs="Times New Roman"/>
          <w:sz w:val="28"/>
          <w:szCs w:val="28"/>
          <w:lang w:eastAsia="ru-RU"/>
        </w:rPr>
        <w:t xml:space="preserve"> </w:t>
      </w:r>
      <w:r w:rsidR="004A726E" w:rsidRPr="00254997">
        <w:rPr>
          <w:rFonts w:ascii="Times New Roman" w:hAnsi="Times New Roman" w:cs="Times New Roman"/>
          <w:sz w:val="28"/>
          <w:szCs w:val="28"/>
          <w:lang w:val="en-US"/>
        </w:rPr>
        <w:t>www</w:t>
      </w:r>
      <w:r w:rsidR="004A726E" w:rsidRPr="00254997">
        <w:rPr>
          <w:rFonts w:ascii="Times New Roman" w:hAnsi="Times New Roman" w:cs="Times New Roman"/>
          <w:sz w:val="28"/>
          <w:szCs w:val="28"/>
        </w:rPr>
        <w:t>.</w:t>
      </w:r>
      <w:proofErr w:type="spellStart"/>
      <w:r w:rsidR="004A726E" w:rsidRPr="00254997">
        <w:rPr>
          <w:rFonts w:ascii="Times New Roman" w:hAnsi="Times New Roman" w:cs="Times New Roman"/>
          <w:sz w:val="28"/>
          <w:szCs w:val="28"/>
          <w:lang w:val="en-US"/>
        </w:rPr>
        <w:t>nikolskoecity</w:t>
      </w:r>
      <w:proofErr w:type="spellEnd"/>
      <w:r w:rsidR="004A726E" w:rsidRPr="00254997">
        <w:rPr>
          <w:rFonts w:ascii="Times New Roman" w:hAnsi="Times New Roman" w:cs="Times New Roman"/>
          <w:sz w:val="28"/>
          <w:szCs w:val="28"/>
        </w:rPr>
        <w:t>.</w:t>
      </w:r>
      <w:proofErr w:type="spellStart"/>
      <w:r w:rsidR="004A726E" w:rsidRPr="00254997">
        <w:rPr>
          <w:rFonts w:ascii="Times New Roman" w:hAnsi="Times New Roman" w:cs="Times New Roman"/>
          <w:sz w:val="28"/>
          <w:szCs w:val="28"/>
          <w:lang w:val="en-US"/>
        </w:rPr>
        <w:t>ru</w:t>
      </w:r>
      <w:proofErr w:type="spellEnd"/>
      <w:r w:rsidR="004A726E">
        <w:rPr>
          <w:rFonts w:ascii="Times New Roman" w:hAnsi="Times New Roman" w:cs="Times New Roman"/>
          <w:sz w:val="28"/>
          <w:szCs w:val="28"/>
        </w:rPr>
        <w:t>.</w:t>
      </w:r>
      <w:r w:rsidRPr="002F291F">
        <w:rPr>
          <w:rFonts w:ascii="Times New Roman" w:hAnsi="Times New Roman" w:cs="Times New Roman"/>
          <w:bCs/>
          <w:sz w:val="28"/>
          <w:szCs w:val="28"/>
          <w:lang w:eastAsia="ru-RU"/>
        </w:rPr>
        <w:t>;</w:t>
      </w:r>
    </w:p>
    <w:p w:rsidR="00B17F0B" w:rsidRPr="002F291F" w:rsidRDefault="00B17F0B" w:rsidP="00535B6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535B6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w:t>
      </w:r>
      <w:r w:rsidR="004A726E">
        <w:rPr>
          <w:rFonts w:ascii="Times New Roman" w:hAnsi="Times New Roman" w:cs="Times New Roman"/>
          <w:sz w:val="28"/>
          <w:szCs w:val="28"/>
          <w:lang w:eastAsia="ru-RU"/>
        </w:rPr>
        <w:t>твенной информационной системе «</w:t>
      </w:r>
      <w:r w:rsidRPr="002F291F">
        <w:rPr>
          <w:rFonts w:ascii="Times New Roman" w:hAnsi="Times New Roman" w:cs="Times New Roman"/>
          <w:sz w:val="28"/>
          <w:szCs w:val="28"/>
          <w:lang w:eastAsia="ru-RU"/>
        </w:rPr>
        <w:t xml:space="preserve">Реестр государственных и муниципальных услуг </w:t>
      </w:r>
      <w:r w:rsidR="004A726E">
        <w:rPr>
          <w:rFonts w:ascii="Times New Roman" w:hAnsi="Times New Roman" w:cs="Times New Roman"/>
          <w:sz w:val="28"/>
          <w:szCs w:val="28"/>
          <w:lang w:eastAsia="ru-RU"/>
        </w:rPr>
        <w:t>(функций) Ленинградской области»</w:t>
      </w:r>
      <w:r w:rsidRPr="002F291F">
        <w:rPr>
          <w:rFonts w:ascii="Times New Roman" w:hAnsi="Times New Roman" w:cs="Times New Roman"/>
          <w:sz w:val="28"/>
          <w:szCs w:val="28"/>
          <w:lang w:eastAsia="ru-RU"/>
        </w:rPr>
        <w:t xml:space="preserve">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807E85" w:rsidP="00D15283">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 </w:t>
      </w:r>
      <w:r w:rsidR="00D62ED1" w:rsidRPr="002F291F">
        <w:rPr>
          <w:rFonts w:ascii="Times New Roman" w:hAnsi="Times New Roman" w:cs="Times New Roman"/>
          <w:b/>
          <w:bCs/>
          <w:sz w:val="28"/>
          <w:szCs w:val="28"/>
          <w:lang w:eastAsia="ru-RU"/>
        </w:rPr>
        <w:t>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116AAD" w:rsidRPr="002F291F" w:rsidRDefault="00116AAD" w:rsidP="004A726E">
      <w:pPr>
        <w:spacing w:after="0" w:line="240" w:lineRule="auto"/>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D62ED1" w:rsidRPr="002F291F" w:rsidRDefault="002F291F" w:rsidP="004A726E">
      <w:pPr>
        <w:tabs>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4A726E">
        <w:rPr>
          <w:rFonts w:ascii="Times New Roman" w:hAnsi="Times New Roman" w:cs="Times New Roman"/>
          <w:sz w:val="28"/>
          <w:szCs w:val="28"/>
          <w:lang w:eastAsia="ru-RU"/>
        </w:rPr>
        <w:t xml:space="preserve">администрация Никольского городского поселения Тосненского района </w:t>
      </w:r>
      <w:r w:rsidR="00D62ED1" w:rsidRPr="002F291F">
        <w:rPr>
          <w:rFonts w:ascii="Times New Roman" w:hAnsi="Times New Roman" w:cs="Times New Roman"/>
          <w:sz w:val="28"/>
          <w:szCs w:val="28"/>
          <w:lang w:eastAsia="ru-RU"/>
        </w:rPr>
        <w:t>Ленинградской области.</w:t>
      </w:r>
    </w:p>
    <w:p w:rsidR="00A94A20" w:rsidRPr="002F291F" w:rsidRDefault="00A94A20"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474AF5" w:rsidP="00535B6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FD36D9" w:rsidRPr="002F291F">
        <w:rPr>
          <w:rFonts w:ascii="Times New Roman" w:hAnsi="Times New Roman" w:cs="Times New Roman"/>
          <w:sz w:val="28"/>
          <w:szCs w:val="28"/>
          <w:lang w:eastAsia="ru-RU"/>
        </w:rPr>
        <w:t xml:space="preserve">) </w:t>
      </w:r>
      <w:r w:rsidR="00FD36D9"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 xml:space="preserve"> </w:t>
      </w:r>
      <w:r w:rsidR="00FD36D9" w:rsidRPr="002F291F">
        <w:rPr>
          <w:rFonts w:ascii="Times New Roman" w:hAnsi="Times New Roman" w:cs="Times New Roman"/>
          <w:sz w:val="28"/>
          <w:szCs w:val="28"/>
          <w:lang w:eastAsia="ru-RU"/>
        </w:rPr>
        <w:t>(далее – МФЦ);</w:t>
      </w:r>
    </w:p>
    <w:p w:rsidR="00FD36D9" w:rsidRPr="002F291F" w:rsidRDefault="00474AF5" w:rsidP="00535B6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D36D9" w:rsidRPr="002F291F">
        <w:rPr>
          <w:rFonts w:ascii="Times New Roman" w:hAnsi="Times New Roman" w:cs="Times New Roman"/>
          <w:sz w:val="28"/>
          <w:szCs w:val="28"/>
          <w:lang w:eastAsia="ru-RU"/>
        </w:rPr>
        <w:t xml:space="preserve">)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474AF5" w:rsidP="00535B6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lang w:eastAsia="ru-RU"/>
        </w:rPr>
        <w:t>3</w:t>
      </w:r>
      <w:r w:rsidR="00FD36D9" w:rsidRPr="002F291F">
        <w:rPr>
          <w:rFonts w:ascii="Times New Roman" w:hAnsi="Times New Roman" w:cs="Times New Roman"/>
          <w:sz w:val="28"/>
          <w:szCs w:val="28"/>
          <w:lang w:eastAsia="ru-RU"/>
        </w:rPr>
        <w:t xml:space="preserve">)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474AF5" w:rsidP="00535B6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474AF5" w:rsidP="00535B6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474AF5" w:rsidP="00535B6C">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474AF5" w:rsidP="00535B6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7</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474AF5" w:rsidP="00535B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lastRenderedPageBreak/>
        <w:t>8</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474AF5" w:rsidP="00535B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F1F36">
        <w:rPr>
          <w:rFonts w:ascii="Times New Roman" w:hAnsi="Times New Roman" w:cs="Times New Roman"/>
          <w:sz w:val="28"/>
          <w:szCs w:val="28"/>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r w:rsidR="007F1F36" w:rsidRPr="00E3558A">
        <w:rPr>
          <w:rFonts w:ascii="Times New Roman" w:hAnsi="Times New Roman" w:cs="Times New Roman"/>
          <w:sz w:val="28"/>
          <w:szCs w:val="28"/>
        </w:rPr>
        <w:t xml:space="preserve"> судебных приставов</w:t>
      </w:r>
      <w:r w:rsidR="007F1F36">
        <w:rPr>
          <w:rFonts w:ascii="Times New Roman" w:hAnsi="Times New Roman" w:cs="Times New Roman"/>
          <w:sz w:val="28"/>
          <w:szCs w:val="28"/>
        </w:rPr>
        <w:t>;</w:t>
      </w:r>
    </w:p>
    <w:p w:rsidR="006451A3" w:rsidRDefault="007F1F36" w:rsidP="00535B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1</w:t>
      </w:r>
      <w:r w:rsidR="00474AF5">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474AF5" w:rsidRDefault="006451A3" w:rsidP="00535B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1</w:t>
      </w:r>
      <w:r w:rsidR="00474AF5">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sidR="00474AF5">
        <w:rPr>
          <w:rFonts w:ascii="Times New Roman" w:hAnsi="Times New Roman" w:cs="Times New Roman"/>
          <w:sz w:val="28"/>
          <w:szCs w:val="28"/>
        </w:rPr>
        <w:t>;</w:t>
      </w:r>
    </w:p>
    <w:p w:rsidR="007F1F36" w:rsidRDefault="00474AF5" w:rsidP="00535B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12</w:t>
      </w:r>
      <w:r w:rsidR="006451A3">
        <w:rPr>
          <w:rFonts w:ascii="Times New Roman" w:hAnsi="Times New Roman" w:cs="Times New Roman"/>
          <w:sz w:val="28"/>
          <w:szCs w:val="28"/>
          <w:lang w:eastAsia="ru-RU"/>
        </w:rPr>
        <w:t>)</w:t>
      </w:r>
      <w:r w:rsidR="006451A3" w:rsidRPr="006451A3">
        <w:rPr>
          <w:rFonts w:ascii="Times New Roman" w:hAnsi="Times New Roman" w:cs="Times New Roman"/>
          <w:sz w:val="28"/>
          <w:szCs w:val="28"/>
        </w:rPr>
        <w:t xml:space="preserve"> </w:t>
      </w:r>
      <w:r w:rsidR="006451A3" w:rsidRPr="00624B69">
        <w:rPr>
          <w:rFonts w:ascii="Times New Roman" w:hAnsi="Times New Roman" w:cs="Times New Roman"/>
          <w:sz w:val="28"/>
          <w:szCs w:val="28"/>
        </w:rPr>
        <w:t>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Российской Федерации,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Ленинградской области</w:t>
      </w:r>
      <w:r w:rsidR="006451A3">
        <w:rPr>
          <w:rFonts w:ascii="Times New Roman" w:hAnsi="Times New Roman" w:cs="Times New Roman"/>
          <w:sz w:val="28"/>
          <w:szCs w:val="28"/>
        </w:rPr>
        <w:t>,</w:t>
      </w:r>
      <w:r w:rsidR="006451A3" w:rsidRPr="00624B69">
        <w:rPr>
          <w:rFonts w:ascii="Times New Roman" w:hAnsi="Times New Roman" w:cs="Times New Roman"/>
          <w:sz w:val="28"/>
          <w:szCs w:val="28"/>
        </w:rPr>
        <w:t xml:space="preserve">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0356BC"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w:t>
      </w:r>
    </w:p>
    <w:p w:rsidR="000356BC" w:rsidRPr="00C805D0" w:rsidRDefault="000356BC"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w:t>
      </w:r>
      <w:r w:rsidR="00954E2E">
        <w:rPr>
          <w:rFonts w:ascii="Times New Roman" w:hAnsi="Times New Roman" w:cs="Times New Roman"/>
          <w:sz w:val="28"/>
          <w:szCs w:val="28"/>
          <w:lang w:eastAsia="ru-RU"/>
        </w:rPr>
        <w:t xml:space="preserve"> в МФЦ</w:t>
      </w:r>
      <w:r w:rsidRPr="00C805D0">
        <w:rPr>
          <w:rFonts w:ascii="Times New Roman" w:hAnsi="Times New Roman" w:cs="Times New Roman"/>
          <w:sz w:val="28"/>
          <w:szCs w:val="28"/>
          <w:lang w:eastAsia="ru-RU"/>
        </w:rPr>
        <w:t xml:space="preserve"> следующими способами:</w:t>
      </w:r>
    </w:p>
    <w:p w:rsidR="000356BC" w:rsidRPr="00C805D0" w:rsidRDefault="000356BC"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00954E2E">
        <w:rPr>
          <w:rFonts w:ascii="Times New Roman" w:hAnsi="Times New Roman" w:cs="Times New Roman"/>
          <w:sz w:val="28"/>
          <w:szCs w:val="28"/>
          <w:lang w:eastAsia="ru-RU"/>
        </w:rPr>
        <w:t>/ЕПГУ</w:t>
      </w:r>
      <w:r w:rsidRPr="00C805D0">
        <w:rPr>
          <w:rFonts w:ascii="Times New Roman" w:hAnsi="Times New Roman" w:cs="Times New Roman"/>
          <w:sz w:val="28"/>
          <w:szCs w:val="28"/>
          <w:lang w:eastAsia="ru-RU"/>
        </w:rPr>
        <w:t>;</w:t>
      </w:r>
    </w:p>
    <w:p w:rsidR="00A40573" w:rsidRPr="00C805D0" w:rsidRDefault="00954E2E" w:rsidP="00535B6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 телефону.</w:t>
      </w:r>
    </w:p>
    <w:p w:rsidR="00A40573" w:rsidRPr="00C805D0" w:rsidRDefault="00A40573" w:rsidP="00535B6C">
      <w:pPr>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954E2E">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графика приема заявителей.</w:t>
      </w:r>
    </w:p>
    <w:p w:rsidR="009922C9" w:rsidRPr="006124E4" w:rsidRDefault="009922C9"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474AF5">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474AF5">
        <w:rPr>
          <w:rFonts w:ascii="Times New Roman" w:hAnsi="Times New Roman" w:cs="Times New Roman"/>
          <w:sz w:val="28"/>
          <w:szCs w:val="28"/>
          <w:lang w:eastAsia="ru-RU"/>
        </w:rPr>
        <w:t>.</w:t>
      </w:r>
    </w:p>
    <w:p w:rsidR="009922C9" w:rsidRPr="002F291F" w:rsidRDefault="009922C9"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4AF5" w:rsidRDefault="009922C9"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2F291F">
        <w:rPr>
          <w:rFonts w:ascii="Times New Roman"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08457F" w:rsidRDefault="00A40573"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535B6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535B6C">
      <w:pPr>
        <w:spacing w:after="0" w:line="240" w:lineRule="auto"/>
        <w:ind w:firstLine="567"/>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Pr="00624B69">
        <w:rPr>
          <w:rFonts w:ascii="Times New Roman" w:hAnsi="Times New Roman" w:cs="Times New Roman"/>
          <w:sz w:val="28"/>
          <w:szCs w:val="28"/>
          <w:lang w:eastAsia="ru-RU"/>
        </w:rPr>
        <w:t>;</w:t>
      </w:r>
    </w:p>
    <w:p w:rsidR="00413463" w:rsidRPr="002F291F" w:rsidRDefault="00413463" w:rsidP="00535B6C">
      <w:pPr>
        <w:spacing w:after="0" w:line="240" w:lineRule="auto"/>
        <w:ind w:firstLine="567"/>
        <w:jc w:val="both"/>
        <w:rPr>
          <w:rFonts w:ascii="Times New Roman" w:hAnsi="Times New Roman" w:cs="Times New Roman"/>
          <w:sz w:val="28"/>
          <w:szCs w:val="28"/>
          <w:lang w:eastAsia="ru-RU"/>
        </w:rPr>
      </w:pPr>
      <w:r w:rsidRPr="00624B69">
        <w:rPr>
          <w:rFonts w:ascii="Times New Roman" w:hAnsi="Times New Roman" w:cs="Times New Roman"/>
          <w:sz w:val="28"/>
          <w:szCs w:val="28"/>
          <w:lang w:eastAsia="ru-RU"/>
        </w:rPr>
        <w:t xml:space="preserve"> </w:t>
      </w:r>
      <w:r w:rsidR="00F625CA" w:rsidRPr="007F2F3C">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009105F3">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474AF5">
        <w:rPr>
          <w:rFonts w:ascii="Times New Roman" w:hAnsi="Times New Roman" w:cs="Times New Roman"/>
          <w:sz w:val="28"/>
          <w:szCs w:val="28"/>
          <w:lang w:eastAsia="ru-RU"/>
        </w:rPr>
        <w:t>;</w:t>
      </w:r>
    </w:p>
    <w:p w:rsidR="00F625CA" w:rsidRPr="00F625CA" w:rsidRDefault="00F625CA" w:rsidP="00535B6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535B6C">
      <w:pPr>
        <w:spacing w:after="0" w:line="240" w:lineRule="auto"/>
        <w:ind w:firstLine="567"/>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w:t>
      </w:r>
      <w:r w:rsidR="00153D9C" w:rsidRPr="00474AF5">
        <w:rPr>
          <w:rFonts w:ascii="Times New Roman" w:hAnsi="Times New Roman" w:cs="Times New Roman"/>
          <w:sz w:val="28"/>
          <w:szCs w:val="28"/>
          <w:lang w:eastAsia="ru-RU"/>
        </w:rPr>
        <w:t xml:space="preserve">форме </w:t>
      </w:r>
      <w:r w:rsidR="00474AF5" w:rsidRPr="00474AF5">
        <w:rPr>
          <w:rFonts w:ascii="Times New Roman" w:hAnsi="Times New Roman" w:cs="Times New Roman"/>
          <w:sz w:val="28"/>
          <w:szCs w:val="28"/>
          <w:lang w:eastAsia="ru-RU"/>
        </w:rPr>
        <w:t>справки</w:t>
      </w:r>
      <w:r w:rsidR="00474AF5">
        <w:rPr>
          <w:rFonts w:ascii="Times New Roman" w:hAnsi="Times New Roman" w:cs="Times New Roman"/>
          <w:sz w:val="28"/>
          <w:szCs w:val="28"/>
          <w:lang w:eastAsia="ru-RU"/>
        </w:rPr>
        <w:t xml:space="preserve"> </w:t>
      </w:r>
      <w:r w:rsidR="00EC6E9E" w:rsidRPr="00474AF5">
        <w:rPr>
          <w:rFonts w:ascii="Times New Roman" w:hAnsi="Times New Roman" w:cs="Times New Roman"/>
          <w:sz w:val="28"/>
          <w:szCs w:val="28"/>
          <w:lang w:eastAsia="ru-RU"/>
        </w:rPr>
        <w:t>об очередности</w:t>
      </w:r>
      <w:r w:rsidR="00EC6E9E" w:rsidRPr="007F2F3C">
        <w:rPr>
          <w:rFonts w:ascii="Times New Roman" w:hAnsi="Times New Roman" w:cs="Times New Roman"/>
          <w:sz w:val="28"/>
          <w:szCs w:val="28"/>
          <w:lang w:eastAsia="ru-RU"/>
        </w:rPr>
        <w:t xml:space="preserve"> предоставления жилых помещений по договору социального найма;</w:t>
      </w:r>
    </w:p>
    <w:p w:rsidR="00F625CA" w:rsidRDefault="00F625CA" w:rsidP="00535B6C">
      <w:pPr>
        <w:spacing w:after="0" w:line="240" w:lineRule="auto"/>
        <w:ind w:firstLine="567"/>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74AF5" w:rsidRPr="00474AF5">
        <w:rPr>
          <w:rFonts w:ascii="Times New Roman" w:hAnsi="Times New Roman" w:cs="Times New Roman"/>
          <w:sz w:val="28"/>
          <w:szCs w:val="28"/>
          <w:lang w:eastAsia="ru-RU"/>
        </w:rPr>
        <w:t>письма</w:t>
      </w:r>
      <w:r w:rsidR="00464303" w:rsidRPr="00474AF5">
        <w:rPr>
          <w:rFonts w:ascii="Times New Roman" w:hAnsi="Times New Roman" w:cs="Times New Roman"/>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474AF5">
        <w:rPr>
          <w:rFonts w:ascii="Times New Roman" w:hAnsi="Times New Roman" w:cs="Times New Roman"/>
          <w:sz w:val="28"/>
          <w:szCs w:val="28"/>
          <w:lang w:eastAsia="ru-RU"/>
        </w:rPr>
        <w:t>.</w:t>
      </w:r>
    </w:p>
    <w:p w:rsidR="00563990" w:rsidRPr="002F291F" w:rsidRDefault="00563990"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563990"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535B6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6C7E7E" w:rsidRPr="002F291F" w:rsidRDefault="00563990"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13463" w:rsidRPr="002F291F" w:rsidRDefault="00A52425"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w:t>
      </w:r>
    </w:p>
    <w:p w:rsidR="006C7E7E" w:rsidRPr="006C7E7E" w:rsidRDefault="00F625CA" w:rsidP="00535B6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w:t>
      </w:r>
    </w:p>
    <w:p w:rsidR="00A52425" w:rsidRPr="002F291F" w:rsidRDefault="00A52425" w:rsidP="00535B6C">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535B6C">
      <w:pPr>
        <w:pStyle w:val="a3"/>
        <w:numPr>
          <w:ilvl w:val="0"/>
          <w:numId w:val="19"/>
        </w:numPr>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535B6C">
      <w:pPr>
        <w:pStyle w:val="a3"/>
        <w:numPr>
          <w:ilvl w:val="0"/>
          <w:numId w:val="19"/>
        </w:numPr>
        <w:tabs>
          <w:tab w:val="left" w:pos="0"/>
        </w:tabs>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535B6C">
      <w:pPr>
        <w:pStyle w:val="a3"/>
        <w:numPr>
          <w:ilvl w:val="0"/>
          <w:numId w:val="19"/>
        </w:numPr>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535B6C">
      <w:pPr>
        <w:pStyle w:val="a3"/>
        <w:numPr>
          <w:ilvl w:val="0"/>
          <w:numId w:val="19"/>
        </w:numPr>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535B6C">
      <w:pPr>
        <w:pStyle w:val="a3"/>
        <w:numPr>
          <w:ilvl w:val="0"/>
          <w:numId w:val="19"/>
        </w:numPr>
        <w:tabs>
          <w:tab w:val="left" w:pos="0"/>
        </w:tabs>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535B6C">
      <w:pPr>
        <w:pStyle w:val="a3"/>
        <w:tabs>
          <w:tab w:val="left" w:pos="0"/>
        </w:tabs>
        <w:spacing w:line="240" w:lineRule="auto"/>
        <w:ind w:left="0" w:firstLine="567"/>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lastRenderedPageBreak/>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535B6C">
      <w:pPr>
        <w:pStyle w:val="a3"/>
        <w:numPr>
          <w:ilvl w:val="0"/>
          <w:numId w:val="19"/>
        </w:numPr>
        <w:autoSpaceDE w:val="0"/>
        <w:autoSpaceDN w:val="0"/>
        <w:adjustRightInd w:val="0"/>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w:t>
      </w:r>
      <w:r w:rsidR="00474AF5">
        <w:rPr>
          <w:rFonts w:ascii="Times New Roman" w:hAnsi="Times New Roman" w:cs="Times New Roman"/>
          <w:sz w:val="28"/>
          <w:szCs w:val="28"/>
        </w:rPr>
        <w:br/>
      </w:r>
      <w:r w:rsidRPr="002F291F">
        <w:rPr>
          <w:rFonts w:ascii="Times New Roman" w:hAnsi="Times New Roman" w:cs="Times New Roman"/>
          <w:sz w:val="28"/>
          <w:szCs w:val="28"/>
        </w:rPr>
        <w:t xml:space="preserve">№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535B6C">
      <w:pPr>
        <w:pStyle w:val="a3"/>
        <w:numPr>
          <w:ilvl w:val="0"/>
          <w:numId w:val="19"/>
        </w:numPr>
        <w:autoSpaceDE w:val="0"/>
        <w:autoSpaceDN w:val="0"/>
        <w:adjustRightInd w:val="0"/>
        <w:spacing w:line="240" w:lineRule="auto"/>
        <w:ind w:left="0"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w:t>
      </w:r>
      <w:r w:rsidR="00474AF5">
        <w:rPr>
          <w:rFonts w:ascii="Times New Roman" w:hAnsi="Times New Roman" w:cs="Times New Roman"/>
          <w:sz w:val="28"/>
          <w:szCs w:val="28"/>
          <w:lang w:eastAsia="ru-RU"/>
        </w:rPr>
        <w:br/>
      </w:r>
      <w:r w:rsidRPr="002F291F">
        <w:rPr>
          <w:rFonts w:ascii="Times New Roman" w:hAnsi="Times New Roman" w:cs="Times New Roman"/>
          <w:sz w:val="28"/>
          <w:szCs w:val="28"/>
          <w:lang w:eastAsia="ru-RU"/>
        </w:rPr>
        <w:t xml:space="preserve">№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535B6C">
      <w:pPr>
        <w:pStyle w:val="a3"/>
        <w:numPr>
          <w:ilvl w:val="0"/>
          <w:numId w:val="19"/>
        </w:numPr>
        <w:tabs>
          <w:tab w:val="left" w:pos="0"/>
        </w:tabs>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535B6C">
      <w:pPr>
        <w:pStyle w:val="a3"/>
        <w:numPr>
          <w:ilvl w:val="0"/>
          <w:numId w:val="19"/>
        </w:numPr>
        <w:tabs>
          <w:tab w:val="left" w:pos="0"/>
        </w:tabs>
        <w:autoSpaceDE w:val="0"/>
        <w:autoSpaceDN w:val="0"/>
        <w:adjustRightInd w:val="0"/>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535B6C">
      <w:pPr>
        <w:pStyle w:val="a3"/>
        <w:numPr>
          <w:ilvl w:val="0"/>
          <w:numId w:val="19"/>
        </w:numPr>
        <w:tabs>
          <w:tab w:val="left" w:pos="0"/>
        </w:tabs>
        <w:autoSpaceDE w:val="0"/>
        <w:autoSpaceDN w:val="0"/>
        <w:adjustRightInd w:val="0"/>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535B6C">
      <w:pPr>
        <w:pStyle w:val="a3"/>
        <w:numPr>
          <w:ilvl w:val="0"/>
          <w:numId w:val="19"/>
        </w:numPr>
        <w:tabs>
          <w:tab w:val="left" w:pos="0"/>
        </w:tabs>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474AF5">
        <w:rPr>
          <w:rFonts w:ascii="Times New Roman" w:hAnsi="Times New Roman" w:cs="Times New Roman"/>
          <w:sz w:val="28"/>
          <w:szCs w:val="28"/>
          <w:lang w:eastAsia="ru-RU"/>
        </w:rPr>
        <w:br/>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535B6C">
      <w:pPr>
        <w:pStyle w:val="a3"/>
        <w:numPr>
          <w:ilvl w:val="0"/>
          <w:numId w:val="19"/>
        </w:numPr>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474AF5">
        <w:rPr>
          <w:rFonts w:ascii="Times New Roman" w:hAnsi="Times New Roman" w:cs="Times New Roman"/>
          <w:sz w:val="28"/>
          <w:szCs w:val="28"/>
          <w:lang w:eastAsia="ru-RU"/>
        </w:rPr>
        <w:br/>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474AF5" w:rsidRDefault="00A52425" w:rsidP="00535B6C">
      <w:pPr>
        <w:pStyle w:val="a3"/>
        <w:numPr>
          <w:ilvl w:val="0"/>
          <w:numId w:val="19"/>
        </w:numPr>
        <w:spacing w:line="240" w:lineRule="auto"/>
        <w:ind w:left="0"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r w:rsidR="00474AF5">
        <w:rPr>
          <w:rFonts w:ascii="Times New Roman" w:hAnsi="Times New Roman" w:cs="Times New Roman"/>
          <w:sz w:val="28"/>
          <w:szCs w:val="28"/>
          <w:lang w:eastAsia="ru-RU"/>
        </w:rPr>
        <w:t>Никольского городского поселения Тосненского района Ленинградской области;</w:t>
      </w:r>
    </w:p>
    <w:p w:rsidR="00474AF5" w:rsidRDefault="00474AF5" w:rsidP="00535B6C">
      <w:pPr>
        <w:pStyle w:val="a3"/>
        <w:numPr>
          <w:ilvl w:val="0"/>
          <w:numId w:val="19"/>
        </w:numPr>
        <w:spacing w:line="240" w:lineRule="auto"/>
        <w:ind w:left="0" w:firstLine="567"/>
        <w:jc w:val="both"/>
        <w:rPr>
          <w:rFonts w:ascii="Times New Roman" w:hAnsi="Times New Roman" w:cs="Times New Roman"/>
          <w:sz w:val="28"/>
          <w:szCs w:val="28"/>
          <w:lang w:eastAsia="ru-RU"/>
        </w:rPr>
      </w:pPr>
      <w:r w:rsidRPr="00474AF5">
        <w:rPr>
          <w:rFonts w:ascii="Times New Roman" w:hAnsi="Times New Roman" w:cs="Times New Roman"/>
          <w:sz w:val="28"/>
          <w:szCs w:val="28"/>
        </w:rPr>
        <w:t xml:space="preserve">Решение совета депутатов Никольского городского поселения Тосненского района Ленинградской области от 22.11.2007 № 135 «Об установлении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предоставления им по договорам социального найма жилых помещений муниципального жилищного фонда Никольского городского поселения Тосненского района Ленинградской области»; </w:t>
      </w:r>
    </w:p>
    <w:p w:rsidR="00474AF5" w:rsidRDefault="00474AF5" w:rsidP="00535B6C">
      <w:pPr>
        <w:pStyle w:val="a3"/>
        <w:numPr>
          <w:ilvl w:val="0"/>
          <w:numId w:val="19"/>
        </w:numPr>
        <w:spacing w:line="240" w:lineRule="auto"/>
        <w:ind w:left="0" w:firstLine="567"/>
        <w:jc w:val="both"/>
        <w:rPr>
          <w:rFonts w:ascii="Times New Roman" w:hAnsi="Times New Roman" w:cs="Times New Roman"/>
          <w:sz w:val="28"/>
          <w:szCs w:val="28"/>
          <w:lang w:eastAsia="ru-RU"/>
        </w:rPr>
      </w:pPr>
      <w:r w:rsidRPr="00474AF5">
        <w:rPr>
          <w:rFonts w:ascii="Times New Roman" w:hAnsi="Times New Roman" w:cs="Times New Roman"/>
          <w:sz w:val="28"/>
          <w:szCs w:val="28"/>
        </w:rPr>
        <w:t>Решение совета депутатов Никольского городского поселения Тосненского района Ленинградской области № 221 от 23.04.2013 «Об установлении нормы предоставления и учетной нормы площади жилого помещения на территории Никольского городского поселения Тосненского района Ленинградской области»</w:t>
      </w:r>
      <w:r>
        <w:rPr>
          <w:rFonts w:ascii="Times New Roman" w:hAnsi="Times New Roman" w:cs="Times New Roman"/>
          <w:sz w:val="28"/>
          <w:szCs w:val="28"/>
        </w:rPr>
        <w:t>.</w:t>
      </w:r>
    </w:p>
    <w:p w:rsidR="00484F7B" w:rsidRPr="00474AF5" w:rsidRDefault="00484F7B" w:rsidP="00535B6C">
      <w:pPr>
        <w:pStyle w:val="a3"/>
        <w:spacing w:line="240" w:lineRule="auto"/>
        <w:ind w:left="0" w:firstLine="567"/>
        <w:jc w:val="both"/>
        <w:rPr>
          <w:rFonts w:ascii="Times New Roman" w:hAnsi="Times New Roman" w:cs="Times New Roman"/>
          <w:sz w:val="28"/>
          <w:szCs w:val="28"/>
          <w:lang w:eastAsia="ru-RU"/>
        </w:rPr>
      </w:pPr>
      <w:r w:rsidRPr="00474AF5">
        <w:rPr>
          <w:rFonts w:ascii="Times New Roman" w:hAnsi="Times New Roman" w:cs="Times New Roman"/>
          <w:sz w:val="28"/>
          <w:szCs w:val="28"/>
          <w:lang w:eastAsia="ru-RU"/>
        </w:rPr>
        <w:lastRenderedPageBreak/>
        <w:t>2.6. Исчерпывающий перечень документов,</w:t>
      </w:r>
      <w:r w:rsidR="00474AF5">
        <w:rPr>
          <w:rFonts w:ascii="Times New Roman" w:hAnsi="Times New Roman" w:cs="Times New Roman"/>
          <w:sz w:val="28"/>
          <w:szCs w:val="28"/>
          <w:lang w:eastAsia="ru-RU"/>
        </w:rPr>
        <w:t xml:space="preserve"> необходимых для предоставления муниципальной</w:t>
      </w:r>
      <w:r w:rsidRPr="00474AF5">
        <w:rPr>
          <w:rFonts w:ascii="Times New Roman" w:hAnsi="Times New Roman" w:cs="Times New Roman"/>
          <w:sz w:val="28"/>
          <w:szCs w:val="28"/>
          <w:lang w:eastAsia="ru-RU"/>
        </w:rPr>
        <w:t xml:space="preserve"> услуги, подлежащих представлению заявителем:</w:t>
      </w:r>
    </w:p>
    <w:p w:rsidR="00484F7B" w:rsidRPr="002F291F" w:rsidRDefault="00484F7B"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474AF5">
        <w:rPr>
          <w:rFonts w:ascii="Times New Roman" w:hAnsi="Times New Roman" w:cs="Times New Roman"/>
          <w:sz w:val="28"/>
          <w:szCs w:val="28"/>
          <w:shd w:val="clear" w:color="auto" w:fill="FFFFFF" w:themeFill="background1"/>
          <w:lang w:eastAsia="ru-RU"/>
        </w:rPr>
        <w:t xml:space="preserve">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sidR="00474AF5">
        <w:rPr>
          <w:rFonts w:ascii="Times New Roman" w:eastAsia="Times New Roman" w:hAnsi="Times New Roman" w:cs="Times New Roman"/>
          <w:color w:val="000000"/>
          <w:sz w:val="28"/>
          <w:szCs w:val="28"/>
          <w:lang w:eastAsia="ru-RU"/>
        </w:rPr>
        <w:t>административного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74AF5" w:rsidRDefault="00B14816" w:rsidP="00474A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w:t>
      </w:r>
      <w:r w:rsidR="00474AF5">
        <w:rPr>
          <w:rFonts w:ascii="Times New Roman" w:eastAsia="Times New Roman" w:hAnsi="Times New Roman" w:cs="Times New Roman"/>
          <w:color w:val="000000"/>
          <w:sz w:val="28"/>
          <w:szCs w:val="28"/>
          <w:lang w:eastAsia="ru-RU"/>
        </w:rPr>
        <w:t>сяцев.</w:t>
      </w:r>
    </w:p>
    <w:p w:rsidR="00474AF5" w:rsidRDefault="00484F7B" w:rsidP="00474A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МФЦ при личном обращении заявителя (</w:t>
      </w:r>
      <w:r w:rsidR="00535B6C">
        <w:rPr>
          <w:rFonts w:ascii="Times New Roman" w:hAnsi="Times New Roman" w:cs="Times New Roman"/>
          <w:sz w:val="28"/>
          <w:szCs w:val="28"/>
          <w:lang w:eastAsia="ru-RU"/>
        </w:rPr>
        <w:t>представителя заявителя) в МФЦ.</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535B6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w:t>
      </w:r>
      <w:r w:rsidR="00474AF5">
        <w:rPr>
          <w:rFonts w:ascii="Times New Roman" w:hAnsi="Times New Roman" w:cs="Times New Roman"/>
          <w:sz w:val="28"/>
          <w:szCs w:val="28"/>
          <w:lang w:eastAsia="ru-RU"/>
        </w:rPr>
        <w:t>товерение личности гражданина Российской Федерации</w:t>
      </w:r>
      <w:r w:rsidRPr="002F291F">
        <w:rPr>
          <w:rFonts w:ascii="Times New Roman" w:hAnsi="Times New Roman" w:cs="Times New Roman"/>
          <w:sz w:val="28"/>
          <w:szCs w:val="28"/>
          <w:lang w:eastAsia="ru-RU"/>
        </w:rPr>
        <w:t>, удостовер</w:t>
      </w:r>
      <w:r w:rsidR="00474AF5">
        <w:rPr>
          <w:rFonts w:ascii="Times New Roman" w:hAnsi="Times New Roman" w:cs="Times New Roman"/>
          <w:sz w:val="28"/>
          <w:szCs w:val="28"/>
          <w:lang w:eastAsia="ru-RU"/>
        </w:rPr>
        <w:t>ение личности военнослужащего Российской Федерации</w:t>
      </w:r>
      <w:r w:rsidRPr="002F291F">
        <w:rPr>
          <w:rFonts w:ascii="Times New Roman" w:hAnsi="Times New Roman" w:cs="Times New Roman"/>
          <w:sz w:val="28"/>
          <w:szCs w:val="28"/>
          <w:lang w:eastAsia="ru-RU"/>
        </w:rPr>
        <w:t>);</w:t>
      </w:r>
    </w:p>
    <w:p w:rsidR="00484F7B" w:rsidRPr="002F291F" w:rsidRDefault="00484F7B"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474AF5">
        <w:rPr>
          <w:rFonts w:ascii="Times New Roman" w:hAnsi="Times New Roman" w:cs="Times New Roman"/>
          <w:sz w:val="28"/>
          <w:szCs w:val="28"/>
          <w:lang w:eastAsia="ru-RU"/>
        </w:rPr>
        <w:t>(для подтверждения</w:t>
      </w:r>
      <w:r w:rsidR="00174702" w:rsidRPr="002F291F">
        <w:rPr>
          <w:rFonts w:ascii="Times New Roman" w:hAnsi="Times New Roman" w:cs="Times New Roman"/>
          <w:sz w:val="28"/>
          <w:szCs w:val="28"/>
          <w:lang w:eastAsia="ru-RU"/>
        </w:rPr>
        <w:t xml:space="preserve">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2D2D26" w:rsidRPr="002F291F" w:rsidRDefault="00ED0B23" w:rsidP="00654AA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35B6C">
        <w:rPr>
          <w:rFonts w:ascii="Times New Roman" w:hAnsi="Times New Roman" w:cs="Times New Roman"/>
          <w:sz w:val="28"/>
          <w:szCs w:val="28"/>
          <w:lang w:eastAsia="ru-RU"/>
        </w:rPr>
        <w:t xml:space="preserve"> </w:t>
      </w:r>
      <w:proofErr w:type="gramStart"/>
      <w:r w:rsidR="00535B6C">
        <w:rPr>
          <w:rFonts w:ascii="Times New Roman" w:hAnsi="Times New Roman" w:cs="Times New Roman"/>
          <w:sz w:val="28"/>
          <w:szCs w:val="28"/>
          <w:lang w:eastAsia="ru-RU"/>
        </w:rPr>
        <w:t>В</w:t>
      </w:r>
      <w:proofErr w:type="gramEnd"/>
      <w:r w:rsidR="00535B6C">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w:t>
      </w:r>
      <w:r w:rsidR="002D2D26" w:rsidRPr="00474AF5">
        <w:rPr>
          <w:rFonts w:ascii="Times New Roman" w:hAnsi="Times New Roman" w:cs="Times New Roman"/>
          <w:sz w:val="28"/>
          <w:szCs w:val="28"/>
          <w:lang w:eastAsia="ru-RU"/>
        </w:rPr>
        <w:t>предшествующим четырем месяцам до месяца подачи заявления о</w:t>
      </w:r>
      <w:r w:rsidR="002D2D26">
        <w:rPr>
          <w:rFonts w:ascii="Times New Roman" w:hAnsi="Times New Roman" w:cs="Times New Roman"/>
          <w:sz w:val="28"/>
          <w:szCs w:val="28"/>
          <w:lang w:eastAsia="ru-RU"/>
        </w:rPr>
        <w:t xml:space="preserve">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654AA7">
        <w:rPr>
          <w:rFonts w:ascii="Times New Roman" w:hAnsi="Times New Roman" w:cs="Times New Roman"/>
          <w:sz w:val="28"/>
          <w:szCs w:val="28"/>
        </w:rPr>
        <w:t>- справки о размере получаемых</w:t>
      </w:r>
      <w:r w:rsidR="00DF08BB" w:rsidRPr="00654AA7">
        <w:rPr>
          <w:rFonts w:ascii="Times New Roman" w:hAnsi="Times New Roman" w:cs="Times New Roman"/>
          <w:sz w:val="28"/>
          <w:szCs w:val="28"/>
        </w:rPr>
        <w:t>/выплачиваемых</w:t>
      </w:r>
      <w:r w:rsidRPr="00654AA7">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654AA7" w:rsidRDefault="00654AA7" w:rsidP="00DF08BB">
      <w:pPr>
        <w:tabs>
          <w:tab w:val="left" w:pos="142"/>
          <w:tab w:val="left" w:pos="284"/>
        </w:tabs>
        <w:spacing w:after="0" w:line="240" w:lineRule="auto"/>
        <w:ind w:firstLine="709"/>
        <w:jc w:val="both"/>
        <w:rPr>
          <w:rFonts w:ascii="Times New Roman" w:hAnsi="Times New Roman" w:cs="Times New Roman"/>
          <w:sz w:val="28"/>
          <w:szCs w:val="28"/>
          <w:lang w:eastAsia="x-none"/>
        </w:rPr>
      </w:pPr>
      <w:r w:rsidRPr="00654AA7">
        <w:rPr>
          <w:rFonts w:ascii="Times New Roman" w:hAnsi="Times New Roman" w:cs="Times New Roman"/>
          <w:sz w:val="28"/>
          <w:szCs w:val="28"/>
          <w:u w:val="single"/>
          <w:lang w:eastAsia="ru-RU"/>
        </w:rPr>
        <w:t>(</w:t>
      </w:r>
      <w:r w:rsidR="00965FF9" w:rsidRPr="00654AA7">
        <w:rPr>
          <w:rFonts w:ascii="Times New Roman" w:hAnsi="Times New Roman" w:cs="Times New Roman"/>
          <w:sz w:val="28"/>
          <w:szCs w:val="28"/>
          <w:u w:val="single"/>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654AA7">
        <w:rPr>
          <w:rFonts w:ascii="Times New Roman" w:hAnsi="Times New Roman" w:cs="Times New Roman"/>
          <w:sz w:val="28"/>
          <w:szCs w:val="28"/>
          <w:u w:val="single"/>
          <w:lang w:eastAsia="x-none"/>
        </w:rPr>
        <w:t>должны</w:t>
      </w:r>
      <w:r w:rsidR="00965FF9" w:rsidRPr="00654AA7">
        <w:rPr>
          <w:rFonts w:ascii="Times New Roman" w:hAnsi="Times New Roman" w:cs="Times New Roman"/>
          <w:sz w:val="28"/>
          <w:szCs w:val="28"/>
          <w:u w:val="single"/>
          <w:lang w:eastAsia="x-none"/>
        </w:rPr>
        <w:t xml:space="preserve"> предоставить следующие документы (сведения) о доходах</w:t>
      </w:r>
      <w:r w:rsidR="00DF08BB" w:rsidRPr="00654AA7">
        <w:rPr>
          <w:rFonts w:ascii="Times New Roman" w:hAnsi="Times New Roman" w:cs="Times New Roman"/>
          <w:sz w:val="28"/>
          <w:szCs w:val="28"/>
          <w:u w:val="single"/>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r w:rsidR="00DF08BB" w:rsidRPr="00654AA7">
        <w:rPr>
          <w:rFonts w:ascii="Times New Roman" w:hAnsi="Times New Roman" w:cs="Times New Roman"/>
          <w:sz w:val="28"/>
          <w:szCs w:val="28"/>
          <w:lang w:eastAsia="x-none"/>
        </w:rPr>
        <w:t>):</w:t>
      </w:r>
    </w:p>
    <w:p w:rsidR="00965FF9" w:rsidRPr="00654AA7"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654AA7">
        <w:rPr>
          <w:rFonts w:ascii="Times New Roman" w:hAnsi="Times New Roman" w:cs="Times New Roman"/>
          <w:sz w:val="28"/>
          <w:szCs w:val="28"/>
          <w:lang w:eastAsia="x-none"/>
        </w:rPr>
        <w:t xml:space="preserve">- </w:t>
      </w:r>
      <w:r w:rsidR="00965FF9" w:rsidRPr="00654AA7">
        <w:rPr>
          <w:rFonts w:ascii="Times New Roman" w:hAnsi="Times New Roman" w:cs="Times New Roman"/>
          <w:sz w:val="28"/>
          <w:szCs w:val="28"/>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654AA7">
        <w:rPr>
          <w:rFonts w:ascii="Times New Roman" w:hAnsi="Times New Roman" w:cs="Times New Roman"/>
          <w:sz w:val="28"/>
          <w:szCs w:val="28"/>
          <w:lang w:eastAsia="x-none"/>
        </w:rPr>
        <w:t xml:space="preserve"> (при патентной системе налогообложения)</w:t>
      </w:r>
      <w:r w:rsidR="00965FF9" w:rsidRPr="00654AA7">
        <w:rPr>
          <w:rFonts w:ascii="Times New Roman" w:hAnsi="Times New Roman" w:cs="Times New Roman"/>
          <w:sz w:val="28"/>
          <w:szCs w:val="28"/>
          <w:lang w:eastAsia="x-none"/>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00965FF9" w:rsidRPr="002F291F">
        <w:rPr>
          <w:rFonts w:ascii="Times New Roman" w:hAnsi="Times New Roman" w:cs="Times New Roman"/>
          <w:sz w:val="28"/>
          <w:szCs w:val="28"/>
          <w:lang w:eastAsia="x-none"/>
        </w:rPr>
        <w:t xml:space="preserve"> </w:t>
      </w:r>
    </w:p>
    <w:p w:rsidR="00DF08BB" w:rsidRDefault="00F7443F" w:rsidP="00654AA7">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lang w:eastAsia="x-none"/>
        </w:rPr>
        <w:t xml:space="preserve"> </w:t>
      </w:r>
      <w:r w:rsidR="00DF08BB">
        <w:rPr>
          <w:rFonts w:ascii="Times New Roman" w:hAnsi="Times New Roman" w:cs="Times New Roman"/>
          <w:sz w:val="28"/>
          <w:szCs w:val="28"/>
          <w:lang w:eastAsia="x-none"/>
        </w:rPr>
        <w:t>(для плательщиков налога на профе</w:t>
      </w:r>
      <w:r w:rsidR="00654AA7">
        <w:rPr>
          <w:rFonts w:ascii="Times New Roman" w:hAnsi="Times New Roman" w:cs="Times New Roman"/>
          <w:sz w:val="28"/>
          <w:szCs w:val="28"/>
          <w:lang w:eastAsia="x-none"/>
        </w:rPr>
        <w:t>ссиональный доход (</w:t>
      </w:r>
      <w:proofErr w:type="spellStart"/>
      <w:r w:rsidR="00654AA7">
        <w:rPr>
          <w:rFonts w:ascii="Times New Roman" w:hAnsi="Times New Roman" w:cs="Times New Roman"/>
          <w:sz w:val="28"/>
          <w:szCs w:val="28"/>
          <w:lang w:eastAsia="x-none"/>
        </w:rPr>
        <w:t>самозанятые</w:t>
      </w:r>
      <w:proofErr w:type="spellEnd"/>
      <w:r w:rsidR="00654AA7">
        <w:rPr>
          <w:rFonts w:ascii="Times New Roman" w:hAnsi="Times New Roman" w:cs="Times New Roman"/>
          <w:sz w:val="28"/>
          <w:szCs w:val="28"/>
          <w:lang w:eastAsia="x-none"/>
        </w:rPr>
        <w:t>));</w:t>
      </w:r>
    </w:p>
    <w:p w:rsidR="00736D58" w:rsidRPr="00654AA7" w:rsidRDefault="00654AA7" w:rsidP="00AC215B">
      <w:pPr>
        <w:tabs>
          <w:tab w:val="left" w:pos="142"/>
          <w:tab w:val="left" w:pos="28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628E9" w:rsidRPr="00654AA7">
        <w:rPr>
          <w:rFonts w:ascii="Times New Roman" w:hAnsi="Times New Roman" w:cs="Times New Roman"/>
          <w:sz w:val="28"/>
          <w:szCs w:val="28"/>
          <w:u w:val="single"/>
          <w:lang w:eastAsia="ru-RU"/>
        </w:rPr>
        <w:t xml:space="preserve">в зависимости от категории заявителя, граждане должны предоставить </w:t>
      </w:r>
      <w:r w:rsidR="00736D58" w:rsidRPr="00654AA7">
        <w:rPr>
          <w:rFonts w:ascii="Times New Roman" w:hAnsi="Times New Roman" w:cs="Times New Roman"/>
          <w:sz w:val="28"/>
          <w:szCs w:val="28"/>
          <w:u w:val="single"/>
          <w:lang w:eastAsia="ru-RU"/>
        </w:rPr>
        <w:t>документы, подтверждающие отсутствие доходов у заявителя и членов его семьи, за расчетный пер</w:t>
      </w:r>
      <w:r w:rsidR="00535B6C">
        <w:rPr>
          <w:rFonts w:ascii="Times New Roman" w:hAnsi="Times New Roman" w:cs="Times New Roman"/>
          <w:sz w:val="28"/>
          <w:szCs w:val="28"/>
          <w:u w:val="single"/>
          <w:lang w:eastAsia="ru-RU"/>
        </w:rPr>
        <w:t xml:space="preserve">иод, равный двум календарным </w:t>
      </w:r>
      <w:r w:rsidR="00736D58" w:rsidRPr="00654AA7">
        <w:rPr>
          <w:rFonts w:ascii="Times New Roman" w:hAnsi="Times New Roman" w:cs="Times New Roman"/>
          <w:sz w:val="28"/>
          <w:szCs w:val="28"/>
          <w:u w:val="single"/>
          <w:lang w:eastAsia="ru-RU"/>
        </w:rPr>
        <w:t>годам</w:t>
      </w:r>
      <w:r w:rsidR="00535B6C">
        <w:rPr>
          <w:rFonts w:ascii="Times New Roman" w:hAnsi="Times New Roman" w:cs="Times New Roman"/>
          <w:sz w:val="28"/>
          <w:szCs w:val="28"/>
          <w:u w:val="single"/>
          <w:lang w:eastAsia="ru-RU"/>
        </w:rPr>
        <w:t>,</w:t>
      </w:r>
      <w:r w:rsidR="00736D58" w:rsidRPr="00654AA7">
        <w:rPr>
          <w:rFonts w:ascii="Times New Roman" w:hAnsi="Times New Roman" w:cs="Times New Roman"/>
          <w:sz w:val="28"/>
          <w:szCs w:val="28"/>
          <w:u w:val="single"/>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r w:rsidR="00736D58" w:rsidRPr="00654AA7">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54AA7">
        <w:rPr>
          <w:rFonts w:ascii="Times New Roman" w:hAnsi="Times New Roman" w:cs="Times New Roman"/>
          <w:sz w:val="24"/>
          <w:szCs w:val="24"/>
          <w:lang w:eastAsia="ru-RU"/>
        </w:rPr>
        <w:t xml:space="preserve">- </w:t>
      </w:r>
      <w:r w:rsidRPr="00654AA7">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E506C">
        <w:rPr>
          <w:rFonts w:ascii="Times New Roman" w:hAnsi="Times New Roman" w:cs="Times New Roman"/>
          <w:sz w:val="28"/>
          <w:szCs w:val="28"/>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654AA7">
        <w:rPr>
          <w:rFonts w:ascii="Times New Roman" w:hAnsi="Times New Roman" w:cs="Times New Roman"/>
          <w:sz w:val="28"/>
          <w:szCs w:val="28"/>
          <w:lang w:eastAsia="ru-RU"/>
        </w:rPr>
        <w:t>Фонда пенсионного и социального страхования Российской Федерации о</w:t>
      </w:r>
      <w:r w:rsidRPr="006E506C">
        <w:rPr>
          <w:rFonts w:ascii="Times New Roman" w:hAnsi="Times New Roman" w:cs="Times New Roman"/>
          <w:sz w:val="28"/>
          <w:szCs w:val="28"/>
          <w:lang w:eastAsia="ru-RU"/>
        </w:rPr>
        <w:t xml:space="preserve">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w:t>
      </w:r>
      <w:r w:rsidR="00535B6C">
        <w:rPr>
          <w:rFonts w:ascii="Times New Roman" w:hAnsi="Times New Roman" w:cs="Times New Roman"/>
          <w:sz w:val="28"/>
          <w:szCs w:val="28"/>
          <w:lang w:eastAsia="ru-RU"/>
        </w:rPr>
        <w:lastRenderedPageBreak/>
        <w:t xml:space="preserve">учет на получение </w:t>
      </w:r>
      <w:r w:rsidR="00ED0B23" w:rsidRPr="002F291F">
        <w:rPr>
          <w:rFonts w:ascii="Times New Roman" w:hAnsi="Times New Roman" w:cs="Times New Roman"/>
          <w:sz w:val="28"/>
          <w:szCs w:val="28"/>
          <w:lang w:eastAsia="ru-RU"/>
        </w:rPr>
        <w:t>места в муниципаль</w:t>
      </w:r>
      <w:r w:rsidR="00535B6C">
        <w:rPr>
          <w:rFonts w:ascii="Times New Roman" w:hAnsi="Times New Roman" w:cs="Times New Roman"/>
          <w:sz w:val="28"/>
          <w:szCs w:val="28"/>
          <w:lang w:eastAsia="ru-RU"/>
        </w:rPr>
        <w:t xml:space="preserve">ной образовательной организации в </w:t>
      </w:r>
      <w:r w:rsidR="00ED0B23" w:rsidRPr="002F291F">
        <w:rPr>
          <w:rFonts w:ascii="Times New Roman" w:hAnsi="Times New Roman" w:cs="Times New Roman"/>
          <w:sz w:val="28"/>
          <w:szCs w:val="28"/>
          <w:lang w:eastAsia="ru-RU"/>
        </w:rPr>
        <w:t>Ленинградской области, реализующей образовательную программу дошкольного</w:t>
      </w:r>
      <w:r w:rsidR="00535B6C">
        <w:rPr>
          <w:rFonts w:ascii="Times New Roman" w:hAnsi="Times New Roman" w:cs="Times New Roman"/>
          <w:sz w:val="28"/>
          <w:szCs w:val="28"/>
          <w:lang w:eastAsia="ru-RU"/>
        </w:rPr>
        <w:t xml:space="preserve"> образования, и которому не выдано направление в </w:t>
      </w:r>
      <w:r w:rsidR="00ED0B23" w:rsidRPr="002F291F">
        <w:rPr>
          <w:rFonts w:ascii="Times New Roman" w:hAnsi="Times New Roman" w:cs="Times New Roman"/>
          <w:sz w:val="28"/>
          <w:szCs w:val="28"/>
          <w:lang w:eastAsia="ru-RU"/>
        </w:rPr>
        <w:t>муниципальную образовательную организац</w:t>
      </w:r>
      <w:r w:rsidR="00535B6C">
        <w:rPr>
          <w:rFonts w:ascii="Times New Roman" w:hAnsi="Times New Roman" w:cs="Times New Roman"/>
          <w:sz w:val="28"/>
          <w:szCs w:val="28"/>
          <w:lang w:eastAsia="ru-RU"/>
        </w:rPr>
        <w:t xml:space="preserve">ию, реализующую образовательную программу </w:t>
      </w:r>
      <w:r w:rsidR="00ED0B23" w:rsidRPr="002F291F">
        <w:rPr>
          <w:rFonts w:ascii="Times New Roman" w:hAnsi="Times New Roman" w:cs="Times New Roman"/>
          <w:sz w:val="28"/>
          <w:szCs w:val="28"/>
          <w:lang w:eastAsia="ru-RU"/>
        </w:rPr>
        <w:t>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654AA7">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 xml:space="preserve">знаком "Жителю блокадного Ленинграда,  </w:t>
      </w:r>
      <w:r w:rsidR="00535B6C">
        <w:rPr>
          <w:rFonts w:ascii="Times New Roman" w:hAnsi="Times New Roman" w:cs="Times New Roman"/>
          <w:sz w:val="28"/>
          <w:szCs w:val="28"/>
        </w:rPr>
        <w:t xml:space="preserve">«Житель осажденного Севастополя» </w:t>
      </w:r>
      <w:r w:rsidR="00AC215B" w:rsidRPr="00AC215B">
        <w:rPr>
          <w:rFonts w:ascii="Times New Roman" w:hAnsi="Times New Roman" w:cs="Times New Roman"/>
          <w:sz w:val="28"/>
          <w:szCs w:val="28"/>
        </w:rPr>
        <w:t>(у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w:t>
      </w:r>
      <w:r w:rsidR="00535B6C">
        <w:rPr>
          <w:rFonts w:ascii="Times New Roman" w:hAnsi="Times New Roman" w:cs="Times New Roman"/>
          <w:sz w:val="28"/>
          <w:szCs w:val="28"/>
          <w:lang w:eastAsia="ru-RU"/>
        </w:rPr>
        <w:t xml:space="preserve"> 25 октября 2002 года N 125-ФЗ «</w:t>
      </w:r>
      <w:r w:rsidR="00C41142" w:rsidRPr="00C41142">
        <w:rPr>
          <w:rFonts w:ascii="Times New Roman" w:hAnsi="Times New Roman" w:cs="Times New Roman"/>
          <w:sz w:val="28"/>
          <w:szCs w:val="28"/>
          <w:lang w:eastAsia="ru-RU"/>
        </w:rPr>
        <w:t xml:space="preserve">О жилищных субсидиях гражданам, выезжающим из районов Крайнего Севера </w:t>
      </w:r>
      <w:r w:rsidR="00535B6C">
        <w:rPr>
          <w:rFonts w:ascii="Times New Roman" w:hAnsi="Times New Roman" w:cs="Times New Roman"/>
          <w:sz w:val="28"/>
          <w:szCs w:val="28"/>
          <w:lang w:eastAsia="ru-RU"/>
        </w:rPr>
        <w:t>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lastRenderedPageBreak/>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654AA7"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654AA7">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654AA7" w:rsidRDefault="006449E4" w:rsidP="00C41142">
      <w:pPr>
        <w:spacing w:after="0" w:line="240" w:lineRule="auto"/>
        <w:ind w:firstLine="567"/>
        <w:jc w:val="both"/>
        <w:rPr>
          <w:rFonts w:ascii="Times New Roman" w:hAnsi="Times New Roman" w:cs="Times New Roman"/>
          <w:sz w:val="28"/>
          <w:szCs w:val="28"/>
        </w:rPr>
      </w:pPr>
      <w:r w:rsidRPr="00654AA7">
        <w:rPr>
          <w:rFonts w:ascii="Times New Roman" w:hAnsi="Times New Roman" w:cs="Times New Roman"/>
          <w:sz w:val="28"/>
          <w:szCs w:val="28"/>
          <w:lang w:eastAsia="ru-RU"/>
        </w:rPr>
        <w:t xml:space="preserve">г) </w:t>
      </w:r>
      <w:r w:rsidR="00C41142" w:rsidRPr="00654AA7">
        <w:rPr>
          <w:rFonts w:ascii="Times New Roman" w:hAnsi="Times New Roman" w:cs="Times New Roman"/>
          <w:sz w:val="28"/>
          <w:szCs w:val="28"/>
        </w:rPr>
        <w:t xml:space="preserve">для граждан, признанных в установленном порядке вынужденными переселенцами  - </w:t>
      </w:r>
      <w:r w:rsidRPr="00654AA7">
        <w:rPr>
          <w:rFonts w:ascii="Times New Roman" w:hAnsi="Times New Roman" w:cs="Times New Roman"/>
          <w:sz w:val="28"/>
          <w:szCs w:val="28"/>
        </w:rPr>
        <w:t>удостоверение вынужденного переселенца;</w:t>
      </w:r>
    </w:p>
    <w:p w:rsidR="00C41142" w:rsidRPr="00654AA7" w:rsidRDefault="006449E4" w:rsidP="00C41142">
      <w:pPr>
        <w:spacing w:after="0" w:line="240" w:lineRule="auto"/>
        <w:ind w:firstLine="567"/>
        <w:jc w:val="both"/>
        <w:rPr>
          <w:rFonts w:ascii="Times New Roman" w:hAnsi="Times New Roman" w:cs="Times New Roman"/>
          <w:sz w:val="28"/>
          <w:szCs w:val="28"/>
        </w:rPr>
      </w:pPr>
      <w:r w:rsidRPr="00654AA7">
        <w:rPr>
          <w:rFonts w:ascii="Times New Roman" w:hAnsi="Times New Roman" w:cs="Times New Roman"/>
          <w:sz w:val="28"/>
          <w:szCs w:val="28"/>
        </w:rPr>
        <w:t xml:space="preserve">д) </w:t>
      </w:r>
      <w:r w:rsidR="00C41142" w:rsidRPr="00654AA7">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w:t>
      </w:r>
      <w:r w:rsidR="001366A7">
        <w:rPr>
          <w:rFonts w:ascii="Times New Roman" w:hAnsi="Times New Roman" w:cs="Times New Roman"/>
          <w:sz w:val="28"/>
          <w:szCs w:val="28"/>
        </w:rPr>
        <w:t>а производственном объединении «Маяк»</w:t>
      </w:r>
      <w:bookmarkStart w:id="1" w:name="_GoBack"/>
      <w:bookmarkEnd w:id="1"/>
      <w:r w:rsidR="00C41142" w:rsidRPr="00654AA7">
        <w:rPr>
          <w:rFonts w:ascii="Times New Roman" w:hAnsi="Times New Roman" w:cs="Times New Roman"/>
          <w:sz w:val="28"/>
          <w:szCs w:val="28"/>
        </w:rPr>
        <w:t xml:space="preserve">, и приравненных к ним лиц - </w:t>
      </w:r>
      <w:r w:rsidRPr="00654AA7">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w:t>
      </w:r>
      <w:r w:rsidR="00535B6C">
        <w:rPr>
          <w:rFonts w:ascii="Times New Roman" w:hAnsi="Times New Roman" w:cs="Times New Roman"/>
          <w:sz w:val="28"/>
          <w:szCs w:val="28"/>
        </w:rPr>
        <w:t>атастрофы на Чернобыльской АЭС/</w:t>
      </w:r>
      <w:r w:rsidRPr="00654AA7">
        <w:rPr>
          <w:rFonts w:ascii="Times New Roman" w:hAnsi="Times New Roman" w:cs="Times New Roman"/>
          <w:sz w:val="28"/>
          <w:szCs w:val="28"/>
        </w:rPr>
        <w:t>удостоверение участника ликвидации последствий катастрофы на Чернобыльской АЭС/ специальные удостоверения единого образца</w:t>
      </w:r>
      <w:r w:rsidR="00C41142" w:rsidRPr="00654AA7">
        <w:rPr>
          <w:rFonts w:ascii="Times New Roman" w:hAnsi="Times New Roman" w:cs="Times New Roman"/>
          <w:sz w:val="28"/>
          <w:szCs w:val="28"/>
        </w:rPr>
        <w:t>.</w:t>
      </w:r>
    </w:p>
    <w:p w:rsidR="00D21F37" w:rsidRPr="00654AA7" w:rsidRDefault="002D2D26" w:rsidP="00654AA7">
      <w:pPr>
        <w:spacing w:after="0" w:line="240" w:lineRule="auto"/>
        <w:ind w:firstLine="567"/>
        <w:jc w:val="both"/>
        <w:rPr>
          <w:rFonts w:ascii="Arial" w:hAnsi="Arial" w:cs="Arial"/>
          <w:sz w:val="20"/>
          <w:szCs w:val="20"/>
          <w:lang w:eastAsia="ru-RU"/>
        </w:rPr>
      </w:pPr>
      <w:r w:rsidRPr="00654AA7">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1142" w:rsidRDefault="00336261" w:rsidP="00654AA7">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 xml:space="preserve">Заявитель дополнительно к  документам, перечисленным в пункте 2.6 </w:t>
      </w:r>
      <w:r w:rsidR="00654AA7">
        <w:rPr>
          <w:rFonts w:ascii="Times New Roman" w:hAnsi="Times New Roman" w:cs="Times New Roman"/>
          <w:sz w:val="28"/>
          <w:szCs w:val="28"/>
        </w:rPr>
        <w:t>административного</w:t>
      </w:r>
      <w:r w:rsidRPr="002F291F">
        <w:rPr>
          <w:rFonts w:ascii="Times New Roman" w:hAnsi="Times New Roman" w:cs="Times New Roman"/>
          <w:sz w:val="28"/>
          <w:szCs w:val="28"/>
        </w:rPr>
        <w:t xml:space="preserve">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654AA7">
        <w:rPr>
          <w:rFonts w:ascii="Times New Roman" w:hAnsi="Times New Roman" w:cs="Times New Roman"/>
          <w:sz w:val="28"/>
          <w:szCs w:val="28"/>
          <w:lang w:eastAsia="ru-RU"/>
        </w:rPr>
        <w:t xml:space="preserve"> от 29 ноября 2012 года № 987н «</w:t>
      </w:r>
      <w:r w:rsidR="0037116E"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w:t>
      </w:r>
      <w:r w:rsidR="00654AA7">
        <w:rPr>
          <w:rFonts w:ascii="Times New Roman" w:hAnsi="Times New Roman" w:cs="Times New Roman"/>
          <w:sz w:val="28"/>
          <w:szCs w:val="28"/>
          <w:lang w:eastAsia="ru-RU"/>
        </w:rPr>
        <w:t>ивание граждан в одной квартире»</w:t>
      </w:r>
      <w:r w:rsidR="0037116E"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w:t>
      </w:r>
      <w:r w:rsidR="00535B6C">
        <w:rPr>
          <w:rFonts w:ascii="Times New Roman" w:hAnsi="Times New Roman" w:cs="Times New Roman"/>
          <w:sz w:val="28"/>
          <w:szCs w:val="28"/>
          <w:lang w:eastAsia="ru-RU"/>
        </w:rPr>
        <w:t xml:space="preserve">те вступления в законную </w:t>
      </w:r>
      <w:proofErr w:type="gramStart"/>
      <w:r w:rsidR="00535B6C">
        <w:rPr>
          <w:rFonts w:ascii="Times New Roman" w:hAnsi="Times New Roman" w:cs="Times New Roman"/>
          <w:sz w:val="28"/>
          <w:szCs w:val="28"/>
          <w:lang w:eastAsia="ru-RU"/>
        </w:rPr>
        <w:t>силу)/</w:t>
      </w:r>
      <w:proofErr w:type="gramEnd"/>
      <w:r w:rsidRPr="00C41142">
        <w:rPr>
          <w:rFonts w:ascii="Times New Roman" w:hAnsi="Times New Roman" w:cs="Times New Roman"/>
          <w:sz w:val="28"/>
          <w:szCs w:val="28"/>
          <w:lang w:eastAsia="ru-RU"/>
        </w:rPr>
        <w:t>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654AA7">
        <w:rPr>
          <w:rFonts w:ascii="Times New Roman" w:hAnsi="Times New Roman" w:cs="Times New Roman"/>
          <w:sz w:val="28"/>
          <w:szCs w:val="28"/>
        </w:rPr>
        <w:t>Никольского городского поселения Тосненского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w:t>
      </w:r>
      <w:r w:rsidR="00654AA7">
        <w:rPr>
          <w:rFonts w:ascii="Times New Roman" w:hAnsi="Times New Roman" w:cs="Times New Roman"/>
          <w:sz w:val="28"/>
          <w:szCs w:val="28"/>
        </w:rPr>
        <w:t>анный и удостоверенный штампом «</w:t>
      </w:r>
      <w:proofErr w:type="spellStart"/>
      <w:r w:rsidR="00654AA7">
        <w:rPr>
          <w:rFonts w:ascii="Times New Roman" w:hAnsi="Times New Roman" w:cs="Times New Roman"/>
          <w:sz w:val="28"/>
          <w:szCs w:val="28"/>
        </w:rPr>
        <w:t>апостиль</w:t>
      </w:r>
      <w:proofErr w:type="spellEnd"/>
      <w:r w:rsidR="00654AA7">
        <w:rPr>
          <w:rFonts w:ascii="Times New Roman" w:hAnsi="Times New Roman" w:cs="Times New Roman"/>
          <w:sz w:val="28"/>
          <w:szCs w:val="28"/>
        </w:rPr>
        <w:t>»</w:t>
      </w:r>
      <w:r w:rsidRPr="005101CF">
        <w:rPr>
          <w:rFonts w:ascii="Times New Roman"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2F291F">
        <w:rPr>
          <w:rFonts w:ascii="Times New Roman" w:hAnsi="Times New Roman" w:cs="Times New Roman"/>
          <w:sz w:val="28"/>
          <w:szCs w:val="28"/>
        </w:rPr>
        <w:lastRenderedPageBreak/>
        <w:t xml:space="preserve">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6551A" w:rsidRPr="00654AA7" w:rsidRDefault="00315F6B" w:rsidP="00654AA7">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C6551A"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 xml:space="preserve">выписка о транспортном средстве по </w:t>
      </w:r>
      <w:r w:rsidR="00095B46" w:rsidRPr="00654AA7">
        <w:rPr>
          <w:rFonts w:ascii="Times New Roman" w:hAnsi="Times New Roman" w:cs="Times New Roman"/>
          <w:sz w:val="28"/>
          <w:szCs w:val="28"/>
          <w:shd w:val="clear" w:color="auto" w:fill="F7FAFC"/>
        </w:rPr>
        <w:t>владельцу</w:t>
      </w:r>
      <w:r w:rsidR="00051CBF" w:rsidRPr="00654AA7">
        <w:rPr>
          <w:rFonts w:ascii="Times New Roman" w:hAnsi="Times New Roman" w:cs="Times New Roman"/>
          <w:sz w:val="28"/>
          <w:szCs w:val="28"/>
          <w:shd w:val="clear" w:color="auto" w:fill="F7FAFC"/>
        </w:rPr>
        <w:t xml:space="preserve"> </w:t>
      </w:r>
      <w:r w:rsidRPr="00654AA7">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654AA7">
        <w:rPr>
          <w:rFonts w:ascii="Times New Roman" w:hAnsi="Times New Roman" w:cs="Times New Roman"/>
          <w:sz w:val="28"/>
          <w:szCs w:val="28"/>
          <w:shd w:val="clear" w:color="auto" w:fill="F7FAFC"/>
        </w:rPr>
        <w:t>;</w:t>
      </w:r>
    </w:p>
    <w:p w:rsidR="007B4050" w:rsidRPr="00C6551A" w:rsidRDefault="00C6551A" w:rsidP="00654AA7">
      <w:pPr>
        <w:pStyle w:val="ConsPlusNormal"/>
        <w:ind w:firstLine="708"/>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7F1F36" w:rsidRPr="00C6551A">
        <w:rPr>
          <w:rFonts w:ascii="Times New Roman" w:hAnsi="Times New Roman" w:cs="Times New Roman"/>
          <w:sz w:val="28"/>
          <w:szCs w:val="28"/>
          <w:shd w:val="clear" w:color="auto" w:fill="F7FAFC"/>
        </w:rPr>
        <w:t>проверка соответствия фамильно-именной группы;</w:t>
      </w:r>
    </w:p>
    <w:p w:rsidR="00B65655" w:rsidRPr="00654AA7"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xml:space="preserve">2) в </w:t>
      </w:r>
      <w:r w:rsidR="009519FB" w:rsidRPr="00654AA7">
        <w:rPr>
          <w:rFonts w:ascii="Times New Roman" w:hAnsi="Times New Roman" w:cs="Times New Roman"/>
          <w:sz w:val="28"/>
          <w:szCs w:val="28"/>
        </w:rPr>
        <w:t>Ф</w:t>
      </w:r>
      <w:r w:rsidRPr="00654AA7">
        <w:rPr>
          <w:rFonts w:ascii="Times New Roman" w:hAnsi="Times New Roman" w:cs="Times New Roman"/>
          <w:sz w:val="28"/>
          <w:szCs w:val="28"/>
        </w:rPr>
        <w:t>онд</w:t>
      </w:r>
      <w:r w:rsidR="00C6551A" w:rsidRPr="00654AA7">
        <w:rPr>
          <w:rFonts w:ascii="Times New Roman" w:hAnsi="Times New Roman" w:cs="Times New Roman"/>
          <w:sz w:val="28"/>
          <w:szCs w:val="28"/>
        </w:rPr>
        <w:t>е</w:t>
      </w:r>
      <w:r w:rsidRPr="00654AA7">
        <w:rPr>
          <w:rFonts w:ascii="Times New Roman" w:hAnsi="Times New Roman" w:cs="Times New Roman"/>
          <w:sz w:val="28"/>
          <w:szCs w:val="28"/>
        </w:rPr>
        <w:t xml:space="preserve"> </w:t>
      </w:r>
      <w:r w:rsidR="009519FB" w:rsidRPr="00654AA7">
        <w:rPr>
          <w:rFonts w:ascii="Times New Roman" w:hAnsi="Times New Roman" w:cs="Times New Roman"/>
          <w:sz w:val="28"/>
          <w:szCs w:val="28"/>
        </w:rPr>
        <w:t xml:space="preserve">пенсионного и социального страхования  </w:t>
      </w:r>
      <w:r w:rsidRPr="00654AA7">
        <w:rPr>
          <w:rFonts w:ascii="Times New Roman" w:hAnsi="Times New Roman" w:cs="Times New Roman"/>
          <w:sz w:val="28"/>
          <w:szCs w:val="28"/>
        </w:rPr>
        <w:t>Российской Федерации:</w:t>
      </w:r>
    </w:p>
    <w:p w:rsidR="00C6551A" w:rsidRPr="00654AA7"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654AA7"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654AA7">
        <w:rPr>
          <w:rFonts w:ascii="Times New Roman" w:hAnsi="Times New Roman" w:cs="Times New Roman"/>
          <w:sz w:val="28"/>
          <w:szCs w:val="28"/>
        </w:rPr>
        <w:t>- с</w:t>
      </w:r>
      <w:r w:rsidRPr="00654AA7">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w:t>
      </w:r>
      <w:r w:rsidRPr="00654AA7">
        <w:rPr>
          <w:rFonts w:ascii="Times New Roman" w:hAnsi="Times New Roman" w:cs="Times New Roman"/>
          <w:sz w:val="28"/>
          <w:szCs w:val="28"/>
          <w:lang w:eastAsia="ru-RU"/>
        </w:rPr>
        <w:lastRenderedPageBreak/>
        <w:t>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54AA7" w:rsidRDefault="00C6551A" w:rsidP="00C6551A">
      <w:pPr>
        <w:pStyle w:val="ConsPlusNormal"/>
        <w:ind w:firstLine="708"/>
        <w:jc w:val="both"/>
        <w:rPr>
          <w:rFonts w:ascii="Times New Roman" w:hAnsi="Times New Roman" w:cs="Times New Roman"/>
          <w:sz w:val="28"/>
          <w:szCs w:val="28"/>
        </w:rPr>
      </w:pP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сведения о  получении (назначении) пенсии и срок</w:t>
      </w:r>
      <w:r w:rsidRPr="00654AA7">
        <w:rPr>
          <w:rFonts w:ascii="Times New Roman" w:hAnsi="Times New Roman" w:cs="Times New Roman"/>
          <w:sz w:val="28"/>
          <w:szCs w:val="28"/>
        </w:rPr>
        <w:t>ах</w:t>
      </w:r>
      <w:r w:rsidR="00B65655" w:rsidRPr="00654AA7">
        <w:rPr>
          <w:rFonts w:ascii="Times New Roman" w:hAnsi="Times New Roman" w:cs="Times New Roman"/>
          <w:sz w:val="28"/>
          <w:szCs w:val="28"/>
        </w:rPr>
        <w:t xml:space="preserve"> назначения пенсии;</w:t>
      </w:r>
    </w:p>
    <w:p w:rsidR="00C6551A" w:rsidRPr="00654AA7"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сведения о размере пенсии и иных выплатах;</w:t>
      </w:r>
    </w:p>
    <w:p w:rsidR="00C6551A" w:rsidRPr="00654AA7" w:rsidRDefault="00C6551A" w:rsidP="00C6551A">
      <w:pPr>
        <w:pStyle w:val="ConsPlusNormal"/>
        <w:ind w:firstLine="708"/>
        <w:jc w:val="both"/>
        <w:rPr>
          <w:rFonts w:ascii="Times New Roman" w:hAnsi="Times New Roman" w:cs="Times New Roman"/>
          <w:sz w:val="28"/>
          <w:szCs w:val="28"/>
        </w:rPr>
      </w:pPr>
      <w:r w:rsidRPr="00654AA7">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654AA7" w:rsidRDefault="00C6551A" w:rsidP="00C6551A">
      <w:pPr>
        <w:pStyle w:val="ConsPlusNormal"/>
        <w:ind w:firstLine="708"/>
        <w:jc w:val="both"/>
        <w:rPr>
          <w:rFonts w:ascii="Times New Roman" w:hAnsi="Times New Roman" w:cs="Times New Roman"/>
          <w:i/>
          <w:sz w:val="28"/>
          <w:szCs w:val="28"/>
        </w:rPr>
      </w:pPr>
      <w:r w:rsidRPr="00654AA7">
        <w:rPr>
          <w:rFonts w:ascii="Times New Roman" w:hAnsi="Times New Roman" w:cs="Times New Roman"/>
          <w:sz w:val="28"/>
          <w:szCs w:val="28"/>
          <w:u w:val="single"/>
        </w:rPr>
        <w:t>для лиц старше 18 лет</w:t>
      </w:r>
      <w:r w:rsidR="007B4050" w:rsidRPr="00654AA7">
        <w:rPr>
          <w:rFonts w:ascii="Times New Roman" w:hAnsi="Times New Roman" w:cs="Times New Roman"/>
          <w:i/>
          <w:sz w:val="28"/>
          <w:szCs w:val="28"/>
        </w:rPr>
        <w:t xml:space="preserve"> </w:t>
      </w:r>
      <w:r w:rsidR="007B4050" w:rsidRPr="00654AA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i/>
          <w:sz w:val="28"/>
          <w:szCs w:val="28"/>
        </w:rPr>
        <w:t>:</w:t>
      </w:r>
    </w:p>
    <w:p w:rsidR="007B4050" w:rsidRPr="00654AA7"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сведения о трудовой деятельности в формате структуры данных</w:t>
      </w:r>
      <w:r w:rsidR="007B4050" w:rsidRPr="00654AA7">
        <w:rPr>
          <w:rFonts w:ascii="Times New Roman" w:hAnsi="Times New Roman" w:cs="Times New Roman"/>
          <w:sz w:val="28"/>
          <w:szCs w:val="28"/>
        </w:rPr>
        <w:t>;</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54AA7">
        <w:rPr>
          <w:rFonts w:ascii="Times New Roman" w:hAnsi="Times New Roman" w:cs="Times New Roman"/>
          <w:sz w:val="28"/>
          <w:szCs w:val="28"/>
        </w:rPr>
        <w:t>-</w:t>
      </w:r>
      <w:r w:rsidR="00C6551A" w:rsidRPr="00654AA7">
        <w:rPr>
          <w:rFonts w:ascii="Times New Roman" w:hAnsi="Times New Roman" w:cs="Times New Roman"/>
          <w:sz w:val="28"/>
          <w:szCs w:val="28"/>
        </w:rPr>
        <w:t xml:space="preserve"> </w:t>
      </w:r>
      <w:r w:rsidRPr="00654AA7">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7B4050" w:rsidRDefault="007B4050" w:rsidP="00654AA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54AA7">
        <w:rPr>
          <w:rFonts w:ascii="Times New Roman" w:hAnsi="Times New Roman" w:cs="Times New Roman"/>
          <w:sz w:val="28"/>
          <w:szCs w:val="28"/>
          <w:lang w:eastAsia="ru-RU"/>
        </w:rPr>
        <w:t>- документы (сведения) о сумме выплат застрахованному лицу;</w:t>
      </w: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00B65655" w:rsidRPr="002F291F">
        <w:rPr>
          <w:rFonts w:ascii="Times New Roman" w:hAnsi="Times New Roman" w:cs="Times New Roman"/>
          <w:sz w:val="28"/>
          <w:szCs w:val="28"/>
        </w:rPr>
        <w:t xml:space="preserve">) в органе, осуществляющем пенсионное обеспечение (за исключением </w:t>
      </w:r>
      <w:r w:rsidR="009519FB">
        <w:rPr>
          <w:rFonts w:ascii="Times New Roman" w:hAnsi="Times New Roman" w:cs="Times New Roman"/>
          <w:sz w:val="28"/>
          <w:szCs w:val="28"/>
        </w:rPr>
        <w:t>Фонда п</w:t>
      </w:r>
      <w:r w:rsidR="00B65655" w:rsidRPr="002F291F">
        <w:rPr>
          <w:rFonts w:ascii="Times New Roman" w:hAnsi="Times New Roman" w:cs="Times New Roman"/>
          <w:sz w:val="28"/>
          <w:szCs w:val="28"/>
        </w:rPr>
        <w:t>енсионного</w:t>
      </w:r>
      <w:r w:rsidR="009519FB">
        <w:rPr>
          <w:rFonts w:ascii="Times New Roman" w:hAnsi="Times New Roman" w:cs="Times New Roman"/>
          <w:sz w:val="28"/>
          <w:szCs w:val="28"/>
        </w:rPr>
        <w:t xml:space="preserve"> и социального страхования Российской Федерации</w:t>
      </w:r>
      <w:r w:rsidR="00B65655" w:rsidRPr="002F291F">
        <w:rPr>
          <w:rFonts w:ascii="Times New Roman" w:hAnsi="Times New Roman" w:cs="Times New Roman"/>
          <w:sz w:val="28"/>
          <w:szCs w:val="28"/>
        </w:rPr>
        <w:t>):</w:t>
      </w:r>
    </w:p>
    <w:p w:rsidR="007B4050" w:rsidRDefault="007B4050"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00B65655" w:rsidRPr="002F291F">
        <w:rPr>
          <w:rFonts w:ascii="Times New Roman" w:hAnsi="Times New Roman" w:cs="Times New Roman"/>
          <w:sz w:val="28"/>
          <w:szCs w:val="28"/>
        </w:rPr>
        <w:t xml:space="preserve">) </w:t>
      </w:r>
      <w:r w:rsidR="00B65655"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7B4050" w:rsidRPr="00654AA7"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u w:val="single"/>
        </w:rPr>
      </w:pPr>
      <w:r w:rsidRPr="00654AA7">
        <w:rPr>
          <w:rFonts w:ascii="Times New Roman" w:hAnsi="Times New Roman" w:cs="Times New Roman"/>
          <w:sz w:val="28"/>
          <w:szCs w:val="28"/>
          <w:u w:val="single"/>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7B4050" w:rsidRDefault="007B4050"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B65655" w:rsidRPr="002F291F">
        <w:rPr>
          <w:rFonts w:ascii="Times New Roman" w:hAnsi="Times New Roman" w:cs="Times New Roman"/>
          <w:sz w:val="28"/>
          <w:szCs w:val="28"/>
        </w:rPr>
        <w:t>) в Единой государственной информационной системе социального обеспечения: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654AA7"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w:t>
      </w:r>
      <w:r w:rsidRPr="00654AA7">
        <w:rPr>
          <w:rFonts w:ascii="Times New Roman" w:hAnsi="Times New Roman" w:cs="Times New Roman"/>
          <w:sz w:val="28"/>
          <w:szCs w:val="28"/>
          <w:lang w:eastAsia="ru-RU"/>
        </w:rPr>
        <w:t xml:space="preserve">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w:t>
      </w:r>
      <w:r w:rsidRPr="00654AA7">
        <w:rPr>
          <w:rFonts w:ascii="Times New Roman" w:hAnsi="Times New Roman" w:cs="Times New Roman"/>
          <w:sz w:val="28"/>
          <w:szCs w:val="28"/>
          <w:lang w:eastAsia="ru-RU"/>
        </w:rPr>
        <w:lastRenderedPageBreak/>
        <w:t>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654AA7"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сведения об опеке и родительских правах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sidRPr="00654AA7">
        <w:rPr>
          <w:rFonts w:ascii="Times New Roman" w:hAnsi="Times New Roman" w:cs="Times New Roman"/>
          <w:sz w:val="28"/>
          <w:szCs w:val="28"/>
        </w:rPr>
        <w:t>- сведения об ограничении де</w:t>
      </w:r>
      <w:r w:rsidRPr="00E3558A">
        <w:rPr>
          <w:rFonts w:ascii="Times New Roman" w:hAnsi="Times New Roman" w:cs="Times New Roman"/>
          <w:sz w:val="28"/>
          <w:szCs w:val="28"/>
        </w:rPr>
        <w:t>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Default="007B4050" w:rsidP="00654AA7">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654AA7"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654AA7"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w:t>
      </w:r>
      <w:r w:rsidR="00985815" w:rsidRPr="00654AA7">
        <w:rPr>
          <w:rFonts w:ascii="Times New Roman" w:hAnsi="Times New Roman" w:cs="Times New Roman"/>
          <w:sz w:val="28"/>
          <w:szCs w:val="28"/>
        </w:rPr>
        <w:t>информация</w:t>
      </w:r>
      <w:r w:rsidR="00B65655" w:rsidRPr="00654AA7">
        <w:rPr>
          <w:rFonts w:ascii="Times New Roman" w:hAnsi="Times New Roman" w:cs="Times New Roman"/>
          <w:sz w:val="28"/>
          <w:szCs w:val="28"/>
        </w:rPr>
        <w:t xml:space="preserve"> о</w:t>
      </w:r>
      <w:r w:rsidRPr="00654AA7">
        <w:rPr>
          <w:rFonts w:ascii="Times New Roman" w:hAnsi="Times New Roman" w:cs="Times New Roman"/>
          <w:sz w:val="28"/>
          <w:szCs w:val="28"/>
        </w:rPr>
        <w:t xml:space="preserve"> суммах выплаченных физическому лицу процентов по вкладам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 xml:space="preserve"> </w:t>
      </w:r>
    </w:p>
    <w:p w:rsidR="00B65655" w:rsidRPr="00654AA7"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сведения из декларации о доходах физических лиц 3-НДФЛ;</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об ИНН физического лица на основании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740A6D" w:rsidRPr="00654AA7" w:rsidRDefault="00F12A97" w:rsidP="00654AA7">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654AA7" w:rsidRDefault="00740A6D" w:rsidP="00D15283">
      <w:pPr>
        <w:autoSpaceDE w:val="0"/>
        <w:autoSpaceDN w:val="0"/>
        <w:adjustRightInd w:val="0"/>
        <w:spacing w:after="0" w:line="240" w:lineRule="auto"/>
        <w:ind w:firstLine="708"/>
        <w:jc w:val="both"/>
        <w:outlineLvl w:val="1"/>
      </w:pP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654AA7">
        <w:rPr>
          <w:rFonts w:ascii="Times New Roman" w:hAnsi="Times New Roman" w:cs="Times New Roman"/>
          <w:sz w:val="28"/>
          <w:szCs w:val="28"/>
        </w:rPr>
        <w:t>ржание несовершеннолетних детей</w:t>
      </w:r>
      <w:r w:rsidRPr="00654AA7">
        <w:rPr>
          <w:rFonts w:ascii="Times New Roman" w:hAnsi="Times New Roman" w:cs="Times New Roman"/>
          <w:sz w:val="28"/>
          <w:szCs w:val="28"/>
        </w:rPr>
        <w:t xml:space="preserve"> </w:t>
      </w:r>
      <w:r w:rsidR="00051CBF" w:rsidRPr="00654AA7">
        <w:rPr>
          <w:rFonts w:ascii="Times New Roman" w:hAnsi="Times New Roman" w:cs="Times New Roman"/>
          <w:sz w:val="28"/>
          <w:szCs w:val="28"/>
        </w:rPr>
        <w:t>(</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B65655"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lastRenderedPageBreak/>
        <w:t>справка или постановление судебного пристава-исполнителя о возвращении испол</w:t>
      </w:r>
      <w:r w:rsidR="00051CBF" w:rsidRPr="00654AA7">
        <w:rPr>
          <w:rFonts w:ascii="Times New Roman" w:hAnsi="Times New Roman" w:cs="Times New Roman"/>
          <w:sz w:val="28"/>
          <w:szCs w:val="28"/>
        </w:rPr>
        <w:t xml:space="preserve">нительного документа взыскателю </w:t>
      </w:r>
      <w:r w:rsidR="00740A6D"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740A6D" w:rsidRDefault="00740A6D"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w:t>
      </w:r>
      <w:r w:rsidR="00654AA7">
        <w:rPr>
          <w:rFonts w:ascii="Times New Roman" w:hAnsi="Times New Roman" w:cs="Times New Roman"/>
          <w:sz w:val="28"/>
          <w:szCs w:val="28"/>
        </w:rPr>
        <w:t>ния суда о взыскании алиментов;</w:t>
      </w:r>
    </w:p>
    <w:p w:rsidR="00740A6D" w:rsidRPr="00654AA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654AA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sz w:val="28"/>
          <w:szCs w:val="28"/>
        </w:rPr>
        <w:t xml:space="preserve">  </w:t>
      </w:r>
    </w:p>
    <w:p w:rsidR="00740A6D" w:rsidRPr="00654AA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sz w:val="28"/>
          <w:szCs w:val="28"/>
        </w:rPr>
        <w:t xml:space="preserve">  </w:t>
      </w:r>
    </w:p>
    <w:p w:rsidR="00740A6D" w:rsidRPr="00654AA7"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54AA7">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654AA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54AA7">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654AA7">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740A6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624B69">
        <w:rPr>
          <w:rFonts w:ascii="Times New Roman" w:hAnsi="Times New Roman" w:cs="Times New Roman"/>
          <w:sz w:val="28"/>
          <w:szCs w:val="28"/>
        </w:rPr>
        <w:t xml:space="preserve">  </w:t>
      </w:r>
      <w:r w:rsidR="004A4AEC">
        <w:rPr>
          <w:rFonts w:ascii="Times New Roman" w:hAnsi="Times New Roman" w:cs="Times New Roman"/>
          <w:sz w:val="28"/>
          <w:szCs w:val="28"/>
        </w:rPr>
        <w:tab/>
      </w:r>
      <w:r w:rsidR="00740A6D">
        <w:rPr>
          <w:rFonts w:ascii="Times New Roman" w:hAnsi="Times New Roman" w:cs="Times New Roman"/>
          <w:sz w:val="28"/>
          <w:szCs w:val="28"/>
        </w:rPr>
        <w:t xml:space="preserve">- </w:t>
      </w:r>
      <w:r w:rsidR="002C1C40" w:rsidRPr="00624B69">
        <w:rPr>
          <w:rFonts w:ascii="Times New Roman" w:hAnsi="Times New Roman" w:cs="Times New Roman"/>
          <w:sz w:val="28"/>
          <w:szCs w:val="28"/>
          <w:lang w:eastAsia="ru-RU"/>
        </w:rPr>
        <w:t>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w:t>
      </w:r>
      <w:r w:rsidR="002C1C40" w:rsidRPr="00E00C9C">
        <w:rPr>
          <w:rFonts w:ascii="Times New Roman" w:hAnsi="Times New Roman" w:cs="Times New Roman"/>
          <w:sz w:val="28"/>
          <w:szCs w:val="28"/>
          <w:lang w:eastAsia="ru-RU"/>
        </w:rPr>
        <w:t>проживания (в случае</w:t>
      </w:r>
      <w:r w:rsidR="002C1C40" w:rsidRPr="00654AA7">
        <w:rPr>
          <w:rFonts w:ascii="Times New Roman" w:hAnsi="Times New Roman" w:cs="Times New Roman"/>
          <w:sz w:val="28"/>
          <w:szCs w:val="28"/>
          <w:lang w:eastAsia="ru-RU"/>
        </w:rPr>
        <w:t>, если гражданин имеет право на получение жилого помещения во внеочередном порядке в соответствии с пп. 1 п. 2</w:t>
      </w:r>
      <w:r w:rsidR="004A4AEC" w:rsidRPr="00654AA7">
        <w:rPr>
          <w:rFonts w:ascii="Times New Roman" w:hAnsi="Times New Roman" w:cs="Times New Roman"/>
          <w:sz w:val="28"/>
          <w:szCs w:val="28"/>
          <w:lang w:eastAsia="ru-RU"/>
        </w:rPr>
        <w:t xml:space="preserve"> ст. 57 Жилищного кодекса РФ)</w:t>
      </w:r>
      <w:r w:rsidR="00740A6D" w:rsidRPr="00654AA7">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740A6D" w:rsidRPr="00654AA7">
        <w:rPr>
          <w:rFonts w:ascii="Times New Roman" w:hAnsi="Times New Roman" w:cs="Times New Roman"/>
          <w:sz w:val="28"/>
          <w:szCs w:val="28"/>
          <w:lang w:eastAsia="ru-RU"/>
        </w:rPr>
        <w:lastRenderedPageBreak/>
        <w:t>взаимодействия Ленинградской области документы (сведения) запрашиваются на бумажном носителе)</w:t>
      </w:r>
      <w:r w:rsidR="004A4AEC" w:rsidRPr="00654AA7">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654AA7">
        <w:rPr>
          <w:rFonts w:ascii="Times New Roman" w:hAnsi="Times New Roman" w:cs="Times New Roman"/>
          <w:sz w:val="28"/>
          <w:szCs w:val="28"/>
          <w:lang w:eastAsia="ru-RU"/>
        </w:rPr>
        <w:t>(</w:t>
      </w:r>
      <w:r w:rsidR="002C1C40" w:rsidRPr="00654AA7">
        <w:rPr>
          <w:rFonts w:ascii="Times New Roman" w:hAnsi="Times New Roman" w:cs="Times New Roman"/>
          <w:sz w:val="28"/>
          <w:szCs w:val="28"/>
          <w:lang w:eastAsia="ru-RU"/>
        </w:rPr>
        <w:t>представляе</w:t>
      </w:r>
      <w:r w:rsidRPr="00654AA7">
        <w:rPr>
          <w:rFonts w:ascii="Times New Roman" w:hAnsi="Times New Roman" w:cs="Times New Roman"/>
          <w:sz w:val="28"/>
          <w:szCs w:val="28"/>
          <w:lang w:eastAsia="ru-RU"/>
        </w:rPr>
        <w:t>тся</w:t>
      </w:r>
      <w:r w:rsidR="002C1C40" w:rsidRPr="00654AA7">
        <w:rPr>
          <w:rFonts w:ascii="Times New Roman" w:hAnsi="Times New Roman" w:cs="Times New Roman"/>
          <w:sz w:val="28"/>
          <w:szCs w:val="28"/>
          <w:lang w:eastAsia="ru-RU"/>
        </w:rPr>
        <w:t xml:space="preserve"> на заявителя и каждого из членов его семьи</w:t>
      </w:r>
      <w:r w:rsidRPr="00654AA7">
        <w:rPr>
          <w:rFonts w:ascii="Times New Roman" w:hAnsi="Times New Roman" w:cs="Times New Roman"/>
          <w:sz w:val="28"/>
          <w:szCs w:val="28"/>
          <w:lang w:eastAsia="ru-RU"/>
        </w:rPr>
        <w:t>) (п</w:t>
      </w:r>
      <w:r w:rsidR="00B65655" w:rsidRPr="00654AA7">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654AA7">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654AA7">
        <w:rPr>
          <w:rFonts w:ascii="Times New Roman" w:hAnsi="Times New Roman" w:cs="Times New Roman"/>
          <w:bCs/>
          <w:sz w:val="28"/>
          <w:szCs w:val="28"/>
        </w:rPr>
        <w:t>д</w:t>
      </w:r>
      <w:r w:rsidR="00B65655" w:rsidRPr="00654AA7">
        <w:rPr>
          <w:rFonts w:ascii="Times New Roman" w:hAnsi="Times New Roman" w:cs="Times New Roman"/>
          <w:sz w:val="28"/>
          <w:szCs w:val="28"/>
        </w:rPr>
        <w:t>окументы (сведения) запра</w:t>
      </w:r>
      <w:r w:rsidR="002C1C40" w:rsidRPr="00654AA7">
        <w:rPr>
          <w:rFonts w:ascii="Times New Roman" w:hAnsi="Times New Roman" w:cs="Times New Roman"/>
          <w:sz w:val="28"/>
          <w:szCs w:val="28"/>
        </w:rPr>
        <w:t>шиваются  на бумажном носителе</w:t>
      </w:r>
      <w:r w:rsidRPr="00654AA7">
        <w:rPr>
          <w:rFonts w:ascii="Times New Roman" w:hAnsi="Times New Roman" w:cs="Times New Roman"/>
          <w:sz w:val="28"/>
          <w:szCs w:val="28"/>
        </w:rPr>
        <w:t>)</w:t>
      </w:r>
      <w:r w:rsidR="002C1C40" w:rsidRPr="00654AA7">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 xml:space="preserve">ункте 2.7 </w:t>
      </w:r>
      <w:r w:rsidR="00654AA7">
        <w:rPr>
          <w:rFonts w:ascii="Times New Roman" w:hAnsi="Times New Roman" w:cs="Times New Roman"/>
          <w:sz w:val="28"/>
          <w:szCs w:val="28"/>
          <w:lang w:eastAsia="ru-RU"/>
        </w:rPr>
        <w:t>административного</w:t>
      </w:r>
      <w:r w:rsidRPr="002F291F">
        <w:rPr>
          <w:rFonts w:ascii="Times New Roman" w:hAnsi="Times New Roman" w:cs="Times New Roman"/>
          <w:sz w:val="28"/>
          <w:szCs w:val="28"/>
          <w:lang w:eastAsia="ru-RU"/>
        </w:rPr>
        <w:t xml:space="preserve">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7F16" w:rsidRPr="002F291F" w:rsidRDefault="00AA5A82" w:rsidP="004349B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1A66C7">
      <w:pPr>
        <w:tabs>
          <w:tab w:val="left" w:pos="142"/>
          <w:tab w:val="left" w:pos="284"/>
        </w:tabs>
        <w:spacing w:after="0" w:line="240" w:lineRule="auto"/>
        <w:ind w:firstLine="567"/>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w:t>
      </w:r>
      <w:r w:rsidR="004349B2">
        <w:rPr>
          <w:rFonts w:ascii="Times New Roman" w:hAnsi="Times New Roman" w:cs="Times New Roman"/>
          <w:sz w:val="28"/>
          <w:szCs w:val="28"/>
        </w:rPr>
        <w:t>нградской области (далее – АИС «</w:t>
      </w:r>
      <w:proofErr w:type="spellStart"/>
      <w:r w:rsidR="004349B2">
        <w:rPr>
          <w:rFonts w:ascii="Times New Roman" w:hAnsi="Times New Roman" w:cs="Times New Roman"/>
          <w:sz w:val="28"/>
          <w:szCs w:val="28"/>
        </w:rPr>
        <w:t>Межвед</w:t>
      </w:r>
      <w:proofErr w:type="spellEnd"/>
      <w:r w:rsidR="004349B2">
        <w:rPr>
          <w:rFonts w:ascii="Times New Roman" w:hAnsi="Times New Roman" w:cs="Times New Roman"/>
          <w:sz w:val="28"/>
          <w:szCs w:val="28"/>
        </w:rPr>
        <w:t xml:space="preserve"> ЛО»</w:t>
      </w:r>
      <w:r w:rsidRPr="00AD0BD7">
        <w:rPr>
          <w:rFonts w:ascii="Times New Roman" w:hAnsi="Times New Roman" w:cs="Times New Roman"/>
          <w:sz w:val="28"/>
          <w:szCs w:val="28"/>
        </w:rPr>
        <w:t>).</w:t>
      </w:r>
    </w:p>
    <w:p w:rsidR="00561419" w:rsidRPr="00AD0BD7" w:rsidRDefault="001C35A6" w:rsidP="001A66C7">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w:t>
      </w:r>
      <w:r w:rsidR="001A66C7">
        <w:rPr>
          <w:rFonts w:ascii="Times New Roman" w:hAnsi="Times New Roman" w:cs="Times New Roman"/>
          <w:sz w:val="28"/>
          <w:szCs w:val="28"/>
        </w:rPr>
        <w:t>олжностное лицо ОМСУ</w:t>
      </w:r>
      <w:r w:rsidR="00561419" w:rsidRPr="00AD0BD7">
        <w:rPr>
          <w:rFonts w:ascii="Times New Roman" w:hAnsi="Times New Roman" w:cs="Times New Roman"/>
          <w:sz w:val="28"/>
          <w:szCs w:val="28"/>
        </w:rPr>
        <w:t xml:space="preserve">,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w:t>
      </w:r>
    </w:p>
    <w:p w:rsidR="00561419" w:rsidRPr="00AD0BD7" w:rsidRDefault="00561419" w:rsidP="001A66C7">
      <w:pPr>
        <w:tabs>
          <w:tab w:val="left" w:pos="142"/>
          <w:tab w:val="left" w:pos="284"/>
        </w:tabs>
        <w:spacing w:after="0" w:line="240" w:lineRule="auto"/>
        <w:ind w:firstLine="567"/>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1A66C7">
      <w:pPr>
        <w:tabs>
          <w:tab w:val="left" w:pos="142"/>
          <w:tab w:val="left" w:pos="284"/>
        </w:tabs>
        <w:spacing w:after="0" w:line="240" w:lineRule="auto"/>
        <w:ind w:firstLine="567"/>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1A66C7">
      <w:pPr>
        <w:tabs>
          <w:tab w:val="left" w:pos="142"/>
          <w:tab w:val="left" w:pos="284"/>
        </w:tabs>
        <w:spacing w:after="0" w:line="240" w:lineRule="auto"/>
        <w:ind w:firstLine="567"/>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4349B2">
        <w:rPr>
          <w:rFonts w:ascii="Times New Roman" w:hAnsi="Times New Roman" w:cs="Times New Roman"/>
          <w:sz w:val="28"/>
          <w:szCs w:val="28"/>
        </w:rPr>
        <w:t>й форме через АИС «</w:t>
      </w:r>
      <w:proofErr w:type="spellStart"/>
      <w:r w:rsidR="004349B2">
        <w:rPr>
          <w:rFonts w:ascii="Times New Roman" w:hAnsi="Times New Roman" w:cs="Times New Roman"/>
          <w:sz w:val="28"/>
          <w:szCs w:val="28"/>
        </w:rPr>
        <w:t>Межвед</w:t>
      </w:r>
      <w:proofErr w:type="spellEnd"/>
      <w:r w:rsidR="004349B2">
        <w:rPr>
          <w:rFonts w:ascii="Times New Roman" w:hAnsi="Times New Roman" w:cs="Times New Roman"/>
          <w:sz w:val="28"/>
          <w:szCs w:val="28"/>
        </w:rPr>
        <w:t xml:space="preserve"> ЛО»</w:t>
      </w:r>
      <w:r w:rsidR="00624B69" w:rsidRPr="00AD0BD7">
        <w:rPr>
          <w:rFonts w:ascii="Times New Roman" w:hAnsi="Times New Roman" w:cs="Times New Roman"/>
          <w:sz w:val="28"/>
          <w:szCs w:val="28"/>
        </w:rPr>
        <w:t xml:space="preserve">,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1A66C7">
      <w:pPr>
        <w:tabs>
          <w:tab w:val="left" w:pos="142"/>
          <w:tab w:val="left" w:pos="284"/>
        </w:tabs>
        <w:spacing w:after="0" w:line="240" w:lineRule="auto"/>
        <w:ind w:firstLine="567"/>
        <w:jc w:val="both"/>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w:t>
      </w:r>
      <w:r w:rsidRPr="00AD0BD7">
        <w:rPr>
          <w:rFonts w:ascii="Times New Roman" w:hAnsi="Times New Roman" w:cs="Times New Roman"/>
          <w:sz w:val="28"/>
          <w:szCs w:val="28"/>
        </w:rPr>
        <w:lastRenderedPageBreak/>
        <w:t xml:space="preserve">осуществляются в сроки, указанные в пункте 3.1.1 </w:t>
      </w:r>
      <w:r w:rsidR="004349B2">
        <w:rPr>
          <w:rFonts w:ascii="Times New Roman" w:hAnsi="Times New Roman" w:cs="Times New Roman"/>
          <w:sz w:val="28"/>
          <w:szCs w:val="28"/>
        </w:rPr>
        <w:t xml:space="preserve">административного </w:t>
      </w:r>
      <w:r w:rsidRPr="00AD0BD7">
        <w:rPr>
          <w:rFonts w:ascii="Times New Roman" w:hAnsi="Times New Roman" w:cs="Times New Roman"/>
          <w:sz w:val="28"/>
          <w:szCs w:val="28"/>
        </w:rPr>
        <w:t>регламента, со дня их поступления в ОМСУ.</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подано в ОМСУ,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3563EC"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563EC">
        <w:rPr>
          <w:rFonts w:ascii="Times New Roman" w:hAnsi="Times New Roman" w:cs="Times New Roman"/>
          <w:sz w:val="28"/>
          <w:szCs w:val="28"/>
        </w:rPr>
        <w:t>-</w:t>
      </w:r>
      <w:r w:rsidR="00F319CF" w:rsidRPr="003563EC">
        <w:rPr>
          <w:rFonts w:ascii="Times New Roman" w:hAnsi="Times New Roman" w:cs="Times New Roman"/>
          <w:sz w:val="28"/>
          <w:szCs w:val="28"/>
          <w:lang w:eastAsia="ru-RU"/>
        </w:rPr>
        <w:t xml:space="preserve"> </w:t>
      </w:r>
      <w:r w:rsidRPr="003563EC">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sidR="001A66C7" w:rsidRPr="003563EC">
        <w:rPr>
          <w:rFonts w:ascii="Times New Roman" w:hAnsi="Times New Roman" w:cs="Times New Roman"/>
          <w:sz w:val="28"/>
          <w:szCs w:val="28"/>
          <w:lang w:eastAsia="ru-RU"/>
        </w:rPr>
        <w:t>;</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1A66C7">
        <w:rPr>
          <w:rFonts w:ascii="Times New Roman" w:hAnsi="Times New Roman" w:cs="Times New Roman"/>
          <w:sz w:val="28"/>
          <w:szCs w:val="28"/>
          <w:lang w:eastAsia="ru-RU"/>
        </w:rPr>
        <w:t>-</w:t>
      </w:r>
      <w:r w:rsidR="00F319CF" w:rsidRPr="001A66C7">
        <w:rPr>
          <w:rFonts w:ascii="Times New Roman" w:hAnsi="Times New Roman" w:cs="Times New Roman"/>
          <w:sz w:val="28"/>
          <w:szCs w:val="28"/>
          <w:lang w:eastAsia="ru-RU"/>
        </w:rPr>
        <w:t xml:space="preserve"> </w:t>
      </w:r>
      <w:r w:rsidRPr="001A66C7">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1A66C7">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r w:rsidR="00381DCF">
        <w:rPr>
          <w:rFonts w:ascii="Times New Roman" w:hAnsi="Times New Roman" w:cs="Times New Roman"/>
          <w:sz w:val="28"/>
          <w:szCs w:val="28"/>
          <w:lang w:eastAsia="ru-RU"/>
        </w:rPr>
        <w:t>;</w:t>
      </w:r>
    </w:p>
    <w:p w:rsidR="008F7F16" w:rsidRPr="008F7F16" w:rsidRDefault="00EE3B7E" w:rsidP="00381DCF">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w:t>
      </w:r>
      <w:r w:rsidR="009253BD" w:rsidRPr="00276BAC">
        <w:rPr>
          <w:rFonts w:ascii="Times New Roman" w:hAnsi="Times New Roman" w:cs="Times New Roman"/>
          <w:sz w:val="28"/>
          <w:szCs w:val="28"/>
          <w:lang w:eastAsia="ru-RU"/>
        </w:rPr>
        <w:lastRenderedPageBreak/>
        <w:t>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F1577" w:rsidRPr="002F291F" w:rsidRDefault="008F7F16" w:rsidP="00381DC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381DCF" w:rsidRDefault="009F1577" w:rsidP="00381DC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9F1577" w:rsidRPr="00381DCF" w:rsidRDefault="009F1577" w:rsidP="00381DC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w:t>
      </w:r>
      <w:proofErr w:type="spellStart"/>
      <w:r w:rsidR="005D1497" w:rsidRPr="002F291F">
        <w:rPr>
          <w:rFonts w:ascii="Times New Roman" w:hAnsi="Times New Roman" w:cs="Times New Roman"/>
          <w:sz w:val="28"/>
          <w:szCs w:val="28"/>
          <w:lang w:eastAsia="x-none"/>
        </w:rPr>
        <w:t>Межвед</w:t>
      </w:r>
      <w:proofErr w:type="spellEnd"/>
      <w:r w:rsidR="005D1497"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w:t>
      </w:r>
      <w:r w:rsidR="00381DCF">
        <w:rPr>
          <w:rFonts w:ascii="Times New Roman" w:hAnsi="Times New Roman" w:cs="Times New Roman"/>
          <w:color w:val="000000"/>
          <w:sz w:val="28"/>
          <w:szCs w:val="28"/>
        </w:rPr>
        <w:t>услуги</w:t>
      </w:r>
      <w:r w:rsidRPr="005270BA">
        <w:rPr>
          <w:rFonts w:ascii="Times New Roman" w:hAnsi="Times New Roman" w:cs="Times New Roman"/>
          <w:color w:val="000000"/>
          <w:sz w:val="28"/>
          <w:szCs w:val="28"/>
        </w:rPr>
        <w:t xml:space="preserve">.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0046C5"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eastAsia="x-none"/>
        </w:rPr>
        <w:t xml:space="preserve"> </w:t>
      </w:r>
      <w:r w:rsidR="00A171ED" w:rsidRPr="002F291F">
        <w:rPr>
          <w:rFonts w:ascii="Times New Roman" w:eastAsia="Times New Roman" w:hAnsi="Times New Roman" w:cs="Times New Roman"/>
          <w:sz w:val="28"/>
          <w:szCs w:val="28"/>
          <w:lang w:val="x-none" w:eastAsia="x-none"/>
        </w:rPr>
        <w:t>транспортная доступность к мест</w:t>
      </w:r>
      <w:r w:rsidR="00A171ED" w:rsidRPr="002F291F">
        <w:rPr>
          <w:rFonts w:ascii="Times New Roman" w:eastAsia="Times New Roman" w:hAnsi="Times New Roman" w:cs="Times New Roman"/>
          <w:sz w:val="28"/>
          <w:szCs w:val="28"/>
          <w:lang w:eastAsia="x-none"/>
        </w:rPr>
        <w:t>у</w:t>
      </w:r>
      <w:r w:rsidR="00A171ED"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00A171ED" w:rsidRPr="002F291F">
        <w:rPr>
          <w:rFonts w:ascii="Times New Roman" w:eastAsia="Times New Roman" w:hAnsi="Times New Roman" w:cs="Times New Roman"/>
          <w:sz w:val="28"/>
          <w:szCs w:val="28"/>
          <w:lang w:eastAsia="x-none"/>
        </w:rPr>
        <w:t xml:space="preserve"> </w:t>
      </w:r>
      <w:r w:rsidR="00A171ED" w:rsidRPr="002F291F">
        <w:rPr>
          <w:rFonts w:ascii="Times New Roman" w:eastAsia="Times New Roman" w:hAnsi="Times New Roman" w:cs="Times New Roman"/>
          <w:sz w:val="28"/>
          <w:szCs w:val="28"/>
          <w:lang w:val="x-none" w:eastAsia="x-none"/>
        </w:rPr>
        <w:t>услуги</w:t>
      </w:r>
      <w:r w:rsidR="00A171ED" w:rsidRPr="002F291F">
        <w:rPr>
          <w:rFonts w:ascii="Times New Roman" w:eastAsia="Times New Roman" w:hAnsi="Times New Roman" w:cs="Times New Roman"/>
          <w:sz w:val="28"/>
          <w:szCs w:val="28"/>
          <w:lang w:eastAsia="x-none"/>
        </w:rPr>
        <w:t>;</w:t>
      </w:r>
    </w:p>
    <w:p w:rsidR="00A171ED" w:rsidRPr="002F291F" w:rsidRDefault="000046C5"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eastAsia="x-none"/>
        </w:rPr>
        <w:t xml:space="preserve"> наличие указателей, обеспечивающих беспрепятственный доступ к помещениям, в которых предоставляется услуга;</w:t>
      </w:r>
    </w:p>
    <w:p w:rsidR="00A171ED" w:rsidRPr="002F291F" w:rsidRDefault="000046C5"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eastAsia="x-none"/>
        </w:rPr>
        <w:t xml:space="preserve">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00A171ED"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w:t>
      </w:r>
      <w:r w:rsidR="00A171ED"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0046C5" w:rsidP="00D15283">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val="x-none" w:eastAsia="x-none"/>
        </w:rPr>
        <w:t xml:space="preserve"> </w:t>
      </w:r>
      <w:r w:rsidR="00A171ED"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00A171ED"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0046C5" w:rsidP="00D15283">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w:t>
      </w:r>
      <w:r w:rsidR="00A171ED" w:rsidRPr="002F291F">
        <w:rPr>
          <w:rFonts w:ascii="Times New Roman" w:eastAsia="Times New Roman" w:hAnsi="Times New Roman" w:cs="Times New Roman"/>
          <w:sz w:val="28"/>
          <w:szCs w:val="28"/>
          <w:lang w:eastAsia="x-none"/>
        </w:rPr>
        <w:t xml:space="preserve"> обеспечение для заявителя возможности</w:t>
      </w:r>
      <w:r w:rsidR="00A171ED" w:rsidRPr="002F291F">
        <w:rPr>
          <w:rFonts w:ascii="Times New Roman" w:eastAsia="Times New Roman" w:hAnsi="Times New Roman" w:cs="Times New Roman"/>
          <w:sz w:val="28"/>
          <w:szCs w:val="28"/>
          <w:lang w:eastAsia="ru-RU"/>
        </w:rPr>
        <w:t xml:space="preserve"> </w:t>
      </w:r>
      <w:r w:rsidR="00A171ED"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00A171ED"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0046C5" w:rsidP="00D15283">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eastAsia="x-none"/>
        </w:rPr>
        <w:t xml:space="preserve"> наличие инфраструктуры, указанной в пункте 2.14</w:t>
      </w:r>
      <w:r w:rsidR="00B63A04">
        <w:rPr>
          <w:rFonts w:ascii="Times New Roman" w:eastAsia="Times New Roman" w:hAnsi="Times New Roman" w:cs="Times New Roman"/>
          <w:sz w:val="28"/>
          <w:szCs w:val="28"/>
          <w:lang w:eastAsia="x-none"/>
        </w:rPr>
        <w:t xml:space="preserve"> административного регламента</w:t>
      </w:r>
      <w:r w:rsidR="00A171ED" w:rsidRPr="002F291F">
        <w:rPr>
          <w:rFonts w:ascii="Times New Roman" w:eastAsia="Times New Roman" w:hAnsi="Times New Roman" w:cs="Times New Roman"/>
          <w:sz w:val="28"/>
          <w:szCs w:val="28"/>
          <w:lang w:eastAsia="x-none"/>
        </w:rPr>
        <w:t>;</w:t>
      </w:r>
    </w:p>
    <w:p w:rsidR="00A171ED" w:rsidRPr="002F291F" w:rsidRDefault="000046C5" w:rsidP="00D15283">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eastAsia="x-none"/>
        </w:rPr>
        <w:t xml:space="preserve"> исполнение требований доступности услуг для инвалидов;</w:t>
      </w:r>
    </w:p>
    <w:p w:rsidR="00A171ED" w:rsidRPr="002F291F" w:rsidRDefault="000046C5" w:rsidP="00D15283">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eastAsia="x-none"/>
        </w:rPr>
        <w:t xml:space="preserve"> </w:t>
      </w:r>
      <w:r w:rsidR="00A171ED"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00A171ED" w:rsidRPr="002F291F">
        <w:rPr>
          <w:rFonts w:ascii="Times New Roman" w:eastAsia="Times New Roman" w:hAnsi="Times New Roman" w:cs="Times New Roman"/>
          <w:sz w:val="28"/>
          <w:szCs w:val="28"/>
          <w:lang w:eastAsia="x-none"/>
        </w:rPr>
        <w:t xml:space="preserve">инвалидов </w:t>
      </w:r>
      <w:r w:rsidR="00A171ED"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00A171ED" w:rsidRPr="002F291F">
        <w:rPr>
          <w:rFonts w:ascii="Times New Roman" w:eastAsia="Times New Roman" w:hAnsi="Times New Roman" w:cs="Times New Roman"/>
          <w:sz w:val="28"/>
          <w:szCs w:val="28"/>
          <w:lang w:eastAsia="x-none"/>
        </w:rPr>
        <w:t xml:space="preserve"> </w:t>
      </w:r>
      <w:r w:rsidR="00A171ED" w:rsidRPr="002F291F">
        <w:rPr>
          <w:rFonts w:ascii="Times New Roman" w:eastAsia="Times New Roman" w:hAnsi="Times New Roman" w:cs="Times New Roman"/>
          <w:sz w:val="28"/>
          <w:szCs w:val="28"/>
          <w:lang w:val="x-none" w:eastAsia="x-none"/>
        </w:rPr>
        <w:t>услуга</w:t>
      </w:r>
      <w:r w:rsidR="00A171ED"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0046C5"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eastAsia="x-none"/>
        </w:rPr>
        <w:t xml:space="preserve">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00A171ED" w:rsidRPr="002F291F">
        <w:rPr>
          <w:rFonts w:ascii="Times New Roman" w:eastAsia="Times New Roman" w:hAnsi="Times New Roman" w:cs="Times New Roman"/>
          <w:sz w:val="28"/>
          <w:szCs w:val="28"/>
          <w:lang w:eastAsia="x-none"/>
        </w:rPr>
        <w:t xml:space="preserve"> услуги;</w:t>
      </w:r>
    </w:p>
    <w:p w:rsidR="00A171ED" w:rsidRPr="002F291F" w:rsidRDefault="000046C5"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71ED" w:rsidRPr="002F291F">
        <w:rPr>
          <w:rFonts w:ascii="Times New Roman" w:eastAsia="Times New Roman" w:hAnsi="Times New Roman" w:cs="Times New Roman"/>
          <w:sz w:val="28"/>
          <w:szCs w:val="28"/>
          <w:lang w:eastAsia="ru-RU"/>
        </w:rPr>
        <w:t xml:space="preserve"> соблюдение времени ожидания в очереди при подаче запроса и получении результата; </w:t>
      </w:r>
    </w:p>
    <w:p w:rsidR="00A171ED" w:rsidRPr="002F291F" w:rsidRDefault="000046C5"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71ED" w:rsidRPr="002F291F">
        <w:rPr>
          <w:rFonts w:ascii="Times New Roman" w:eastAsia="Times New Roman" w:hAnsi="Times New Roman" w:cs="Times New Roman"/>
          <w:sz w:val="28"/>
          <w:szCs w:val="28"/>
          <w:lang w:eastAsia="ru-RU"/>
        </w:rPr>
        <w:t xml:space="preserve"> </w:t>
      </w:r>
      <w:r w:rsidR="00A171ED" w:rsidRPr="002F291F">
        <w:rPr>
          <w:rFonts w:ascii="Times New Roman" w:eastAsia="Times New Roman" w:hAnsi="Times New Roman" w:cs="Times New Roman"/>
          <w:sz w:val="28"/>
          <w:szCs w:val="28"/>
          <w:lang w:val="x-none" w:eastAsia="ru-RU"/>
        </w:rPr>
        <w:t>осуществл</w:t>
      </w:r>
      <w:r w:rsidR="00A171ED" w:rsidRPr="002F291F">
        <w:rPr>
          <w:rFonts w:ascii="Times New Roman" w:eastAsia="Times New Roman" w:hAnsi="Times New Roman" w:cs="Times New Roman"/>
          <w:sz w:val="28"/>
          <w:szCs w:val="28"/>
          <w:lang w:eastAsia="ru-RU"/>
        </w:rPr>
        <w:t>ение</w:t>
      </w:r>
      <w:r w:rsidR="00A171ED" w:rsidRPr="002F291F">
        <w:rPr>
          <w:rFonts w:ascii="Times New Roman" w:eastAsia="Times New Roman" w:hAnsi="Times New Roman" w:cs="Times New Roman"/>
          <w:sz w:val="28"/>
          <w:szCs w:val="28"/>
          <w:lang w:val="x-none" w:eastAsia="ru-RU"/>
        </w:rPr>
        <w:t xml:space="preserve"> не более </w:t>
      </w:r>
      <w:r w:rsidR="00A171ED" w:rsidRPr="002F291F">
        <w:rPr>
          <w:rFonts w:ascii="Times New Roman" w:eastAsia="Times New Roman" w:hAnsi="Times New Roman" w:cs="Times New Roman"/>
          <w:sz w:val="28"/>
          <w:szCs w:val="28"/>
          <w:lang w:eastAsia="ru-RU"/>
        </w:rPr>
        <w:t>одного</w:t>
      </w:r>
      <w:r w:rsidR="00A171ED"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00A171ED" w:rsidRPr="002F291F">
        <w:rPr>
          <w:rFonts w:ascii="Times New Roman" w:eastAsia="Times New Roman" w:hAnsi="Times New Roman" w:cs="Times New Roman"/>
          <w:sz w:val="28"/>
          <w:szCs w:val="28"/>
          <w:lang w:val="x-none" w:eastAsia="ru-RU"/>
        </w:rPr>
        <w:t xml:space="preserve"> </w:t>
      </w:r>
      <w:r w:rsidR="00A171ED" w:rsidRPr="002F291F">
        <w:rPr>
          <w:rFonts w:ascii="Times New Roman" w:eastAsia="Times New Roman" w:hAnsi="Times New Roman" w:cs="Times New Roman"/>
          <w:sz w:val="28"/>
          <w:szCs w:val="28"/>
          <w:lang w:eastAsia="ru-RU"/>
        </w:rPr>
        <w:t>заявителя к</w:t>
      </w:r>
      <w:r w:rsidR="00A171ED" w:rsidRPr="002F291F">
        <w:rPr>
          <w:rFonts w:ascii="Times New Roman" w:eastAsia="Times New Roman" w:hAnsi="Times New Roman" w:cs="Times New Roman"/>
          <w:sz w:val="28"/>
          <w:szCs w:val="28"/>
          <w:lang w:val="x-none" w:eastAsia="ru-RU"/>
        </w:rPr>
        <w:t xml:space="preserve"> </w:t>
      </w:r>
      <w:r w:rsidR="00A171ED"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00A171ED"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0046C5"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A171ED" w:rsidRPr="002F291F">
        <w:rPr>
          <w:rFonts w:ascii="Times New Roman" w:eastAsia="Times New Roman" w:hAnsi="Times New Roman" w:cs="Times New Roman"/>
          <w:sz w:val="28"/>
          <w:szCs w:val="28"/>
          <w:lang w:val="x-none" w:eastAsia="x-none"/>
        </w:rPr>
        <w:t xml:space="preserve"> </w:t>
      </w:r>
      <w:r w:rsidR="00A171ED" w:rsidRPr="002F291F">
        <w:rPr>
          <w:rFonts w:ascii="Times New Roman" w:eastAsia="Times New Roman" w:hAnsi="Times New Roman" w:cs="Times New Roman"/>
          <w:sz w:val="28"/>
          <w:szCs w:val="28"/>
          <w:lang w:eastAsia="x-none"/>
        </w:rPr>
        <w:t>отсутствие</w:t>
      </w:r>
      <w:r w:rsidR="00A171ED" w:rsidRPr="002F291F">
        <w:rPr>
          <w:rFonts w:ascii="Times New Roman" w:eastAsia="Times New Roman" w:hAnsi="Times New Roman" w:cs="Times New Roman"/>
          <w:sz w:val="28"/>
          <w:szCs w:val="28"/>
          <w:lang w:val="x-none" w:eastAsia="x-none"/>
        </w:rPr>
        <w:t xml:space="preserve"> </w:t>
      </w:r>
      <w:r w:rsidR="00A171ED" w:rsidRPr="002F291F">
        <w:rPr>
          <w:rFonts w:ascii="Times New Roman" w:eastAsia="Times New Roman" w:hAnsi="Times New Roman" w:cs="Times New Roman"/>
          <w:sz w:val="28"/>
          <w:szCs w:val="28"/>
          <w:lang w:eastAsia="x-none"/>
        </w:rPr>
        <w:t>жалоб на</w:t>
      </w:r>
      <w:r w:rsidR="00A171ED" w:rsidRPr="002F291F">
        <w:rPr>
          <w:rFonts w:ascii="Times New Roman" w:eastAsia="Times New Roman" w:hAnsi="Times New Roman" w:cs="Times New Roman"/>
          <w:sz w:val="28"/>
          <w:szCs w:val="28"/>
          <w:lang w:val="x-none" w:eastAsia="x-none"/>
        </w:rPr>
        <w:t xml:space="preserve"> действи</w:t>
      </w:r>
      <w:r w:rsidR="00A171ED" w:rsidRPr="002F291F">
        <w:rPr>
          <w:rFonts w:ascii="Times New Roman" w:eastAsia="Times New Roman" w:hAnsi="Times New Roman" w:cs="Times New Roman"/>
          <w:sz w:val="28"/>
          <w:szCs w:val="28"/>
          <w:lang w:eastAsia="x-none"/>
        </w:rPr>
        <w:t>я</w:t>
      </w:r>
      <w:r w:rsidR="00A171ED" w:rsidRPr="002F291F">
        <w:rPr>
          <w:rFonts w:ascii="Times New Roman" w:eastAsia="Times New Roman" w:hAnsi="Times New Roman" w:cs="Times New Roman"/>
          <w:sz w:val="28"/>
          <w:szCs w:val="28"/>
          <w:lang w:val="x-none" w:eastAsia="x-none"/>
        </w:rPr>
        <w:t xml:space="preserve"> или бездействия </w:t>
      </w:r>
      <w:r w:rsidR="00A171ED" w:rsidRPr="002F291F">
        <w:rPr>
          <w:rFonts w:ascii="Times New Roman" w:eastAsia="Times New Roman" w:hAnsi="Times New Roman" w:cs="Times New Roman"/>
          <w:sz w:val="28"/>
          <w:szCs w:val="28"/>
          <w:lang w:eastAsia="x-none"/>
        </w:rPr>
        <w:t>должностных лиц ОМСУ/Организации,</w:t>
      </w:r>
      <w:r w:rsidR="00A171ED" w:rsidRPr="002F291F">
        <w:rPr>
          <w:rFonts w:ascii="Times New Roman" w:eastAsia="Times New Roman" w:hAnsi="Times New Roman" w:cs="Times New Roman"/>
          <w:sz w:val="28"/>
          <w:szCs w:val="28"/>
          <w:lang w:eastAsia="ru-RU"/>
        </w:rPr>
        <w:t xml:space="preserve"> </w:t>
      </w:r>
      <w:r w:rsidR="00A171ED"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003EA4"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C56AAB"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Pr="00003EA4" w:rsidRDefault="00C56AAB" w:rsidP="00C56AAB">
      <w:pPr>
        <w:spacing w:after="0" w:line="240" w:lineRule="auto"/>
        <w:ind w:firstLine="567"/>
        <w:jc w:val="both"/>
        <w:rPr>
          <w:rFonts w:ascii="Times New Roman" w:hAnsi="Times New Roman" w:cs="Times New Roman"/>
          <w:bCs/>
          <w:sz w:val="28"/>
          <w:szCs w:val="28"/>
          <w:lang w:eastAsia="ru-RU"/>
        </w:rPr>
      </w:pPr>
      <w:r w:rsidRPr="00003EA4">
        <w:rPr>
          <w:rFonts w:ascii="Times New Roman" w:hAnsi="Times New Roman" w:cs="Times New Roman"/>
          <w:bCs/>
          <w:sz w:val="28"/>
          <w:szCs w:val="28"/>
          <w:lang w:eastAsia="ru-RU"/>
        </w:rPr>
        <w:t>3.1. Состав и последовательность действий при предоставлении муниципальной услуги.</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00003EA4">
        <w:rPr>
          <w:rFonts w:ascii="Times New Roman" w:hAnsi="Times New Roman" w:cs="Times New Roman"/>
          <w:sz w:val="28"/>
          <w:szCs w:val="28"/>
          <w:lang w:eastAsia="ru-RU"/>
        </w:rPr>
        <w:t xml:space="preserve"> административного регламента</w:t>
      </w:r>
      <w:r w:rsidR="00F3633C">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включает в себя следую</w:t>
      </w:r>
      <w:r w:rsidR="00003EA4">
        <w:rPr>
          <w:rFonts w:ascii="Times New Roman" w:hAnsi="Times New Roman" w:cs="Times New Roman"/>
          <w:sz w:val="28"/>
          <w:szCs w:val="28"/>
          <w:lang w:eastAsia="ru-RU"/>
        </w:rPr>
        <w:t>щие административные процедуры:</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к </w:t>
      </w:r>
      <w:r w:rsidR="00F37532">
        <w:rPr>
          <w:rFonts w:ascii="Times New Roman" w:hAnsi="Times New Roman" w:cs="Times New Roman"/>
          <w:sz w:val="28"/>
          <w:szCs w:val="28"/>
        </w:rPr>
        <w:t>административному</w:t>
      </w:r>
      <w:r w:rsidRPr="008C293C">
        <w:rPr>
          <w:rFonts w:ascii="Times New Roman" w:hAnsi="Times New Roman" w:cs="Times New Roman"/>
          <w:sz w:val="28"/>
          <w:szCs w:val="28"/>
        </w:rPr>
        <w:t xml:space="preserve"> регламенту– 1 рабочий день</w:t>
      </w:r>
      <w:r w:rsidRPr="002F291F">
        <w:rPr>
          <w:rFonts w:ascii="Times New Roman" w:hAnsi="Times New Roman" w:cs="Times New Roman"/>
          <w:sz w:val="28"/>
          <w:szCs w:val="28"/>
        </w:rPr>
        <w:t>;</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 3 рабочих дня</w:t>
      </w:r>
      <w:r w:rsidRPr="008C293C">
        <w:rPr>
          <w:rFonts w:ascii="Times New Roman" w:hAnsi="Times New Roman" w:cs="Times New Roman"/>
        </w:rPr>
        <w:t>;</w:t>
      </w:r>
    </w:p>
    <w:p w:rsidR="00C56AAB" w:rsidRPr="00206B1B"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D506AF" w:rsidRDefault="00C56AAB" w:rsidP="00D506A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xml:space="preserve">. </w:t>
      </w:r>
      <w:r w:rsidR="00D506AF">
        <w:rPr>
          <w:rFonts w:ascii="Times New Roman" w:hAnsi="Times New Roman" w:cs="Times New Roman"/>
          <w:sz w:val="28"/>
          <w:szCs w:val="28"/>
          <w:lang w:eastAsia="ru-RU"/>
        </w:rPr>
        <w:t>административного регламента</w:t>
      </w:r>
      <w:r w:rsidR="00F37532">
        <w:rPr>
          <w:rFonts w:ascii="Times New Roman" w:hAnsi="Times New Roman" w:cs="Times New Roman"/>
          <w:sz w:val="28"/>
          <w:szCs w:val="28"/>
          <w:lang w:eastAsia="ru-RU"/>
        </w:rPr>
        <w:t>,</w:t>
      </w:r>
      <w:r w:rsidR="00D506AF">
        <w:rPr>
          <w:rFonts w:ascii="Times New Roman" w:hAnsi="Times New Roman" w:cs="Times New Roman"/>
          <w:sz w:val="28"/>
          <w:szCs w:val="28"/>
          <w:lang w:eastAsia="ru-RU"/>
        </w:rPr>
        <w:t xml:space="preserve"> </w:t>
      </w:r>
      <w:r w:rsidRPr="008C293C">
        <w:rPr>
          <w:rFonts w:ascii="Times New Roman" w:hAnsi="Times New Roman" w:cs="Times New Roman"/>
          <w:sz w:val="28"/>
          <w:szCs w:val="28"/>
          <w:lang w:eastAsia="ru-RU"/>
        </w:rPr>
        <w:t>включает в себя следующие административные процедуры:</w:t>
      </w:r>
    </w:p>
    <w:p w:rsidR="00D506AF" w:rsidRDefault="00C56AAB" w:rsidP="00D506AF">
      <w:pPr>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D506AF" w:rsidRDefault="00C56AAB" w:rsidP="00D506AF">
      <w:pPr>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F37532" w:rsidRDefault="00C56AAB" w:rsidP="00F37532">
      <w:pPr>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D506A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w:t>
      </w:r>
      <w:r w:rsidR="00F37532">
        <w:rPr>
          <w:rFonts w:ascii="Times New Roman" w:hAnsi="Times New Roman" w:cs="Times New Roman"/>
          <w:sz w:val="28"/>
          <w:szCs w:val="28"/>
          <w:lang w:eastAsia="ru-RU"/>
        </w:rPr>
        <w:t>сектора а</w:t>
      </w:r>
      <w:r w:rsidRPr="002F291F">
        <w:rPr>
          <w:rFonts w:ascii="Times New Roman" w:hAnsi="Times New Roman" w:cs="Times New Roman"/>
          <w:sz w:val="28"/>
          <w:szCs w:val="28"/>
          <w:lang w:eastAsia="ru-RU"/>
        </w:rPr>
        <w:t xml:space="preserve">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F37532">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поступление специалисту жилищного </w:t>
      </w:r>
      <w:r w:rsidR="00F37532">
        <w:rPr>
          <w:rFonts w:ascii="Times New Roman" w:hAnsi="Times New Roman" w:cs="Times New Roman"/>
          <w:sz w:val="28"/>
          <w:szCs w:val="28"/>
          <w:lang w:eastAsia="ru-RU"/>
        </w:rPr>
        <w:t>сектора</w:t>
      </w:r>
      <w:r>
        <w:rPr>
          <w:rFonts w:ascii="Times New Roman" w:hAnsi="Times New Roman" w:cs="Times New Roman"/>
          <w:sz w:val="28"/>
          <w:szCs w:val="28"/>
          <w:lang w:eastAsia="ru-RU"/>
        </w:rPr>
        <w:t xml:space="preserve">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 xml:space="preserve">в сроки, указанные в </w:t>
      </w:r>
      <w:r w:rsidR="000046C5">
        <w:rPr>
          <w:rFonts w:ascii="Times New Roman" w:hAnsi="Times New Roman" w:cs="Times New Roman"/>
          <w:sz w:val="28"/>
          <w:szCs w:val="28"/>
        </w:rPr>
        <w:t>абзаце</w:t>
      </w:r>
      <w:r w:rsidRPr="008D6C6D">
        <w:rPr>
          <w:rFonts w:ascii="Times New Roman" w:hAnsi="Times New Roman" w:cs="Times New Roman"/>
          <w:sz w:val="28"/>
          <w:szCs w:val="28"/>
        </w:rPr>
        <w:t xml:space="preserve"> </w:t>
      </w:r>
      <w:r w:rsidR="00DB388B">
        <w:rPr>
          <w:rFonts w:ascii="Times New Roman" w:hAnsi="Times New Roman" w:cs="Times New Roman"/>
          <w:sz w:val="28"/>
          <w:szCs w:val="28"/>
        </w:rPr>
        <w:t xml:space="preserve">втором </w:t>
      </w:r>
      <w:r w:rsidR="003563EC">
        <w:rPr>
          <w:rFonts w:ascii="Times New Roman" w:hAnsi="Times New Roman" w:cs="Times New Roman"/>
          <w:sz w:val="28"/>
          <w:szCs w:val="28"/>
        </w:rPr>
        <w:lastRenderedPageBreak/>
        <w:t xml:space="preserve">подпункта 3.1.1 пункта </w:t>
      </w:r>
      <w:r w:rsidRPr="008D6C6D">
        <w:rPr>
          <w:rFonts w:ascii="Times New Roman" w:hAnsi="Times New Roman" w:cs="Times New Roman"/>
          <w:sz w:val="28"/>
          <w:szCs w:val="28"/>
        </w:rPr>
        <w:t xml:space="preserve">3.1 </w:t>
      </w:r>
      <w:r w:rsidR="00D506AF">
        <w:rPr>
          <w:rFonts w:ascii="Times New Roman" w:hAnsi="Times New Roman" w:cs="Times New Roman"/>
          <w:sz w:val="28"/>
          <w:szCs w:val="28"/>
        </w:rPr>
        <w:t>административного</w:t>
      </w:r>
      <w:r w:rsidRPr="008D6C6D">
        <w:rPr>
          <w:rFonts w:ascii="Times New Roman" w:hAnsi="Times New Roman" w:cs="Times New Roman"/>
          <w:sz w:val="28"/>
          <w:szCs w:val="28"/>
        </w:rPr>
        <w:t xml:space="preserve"> регламента</w:t>
      </w:r>
      <w:r>
        <w:rPr>
          <w:rFonts w:ascii="Times New Roman" w:hAnsi="Times New Roman" w:cs="Times New Roman"/>
          <w:sz w:val="28"/>
          <w:szCs w:val="28"/>
        </w:rPr>
        <w:t xml:space="preserve"> для услуги 1.2.1</w:t>
      </w:r>
      <w:r w:rsidR="00D506AF" w:rsidRPr="00D506AF">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 </w:t>
      </w:r>
      <w:r w:rsidRPr="008D6C6D">
        <w:rPr>
          <w:rFonts w:ascii="Times New Roman" w:hAnsi="Times New Roman" w:cs="Times New Roman"/>
          <w:sz w:val="28"/>
          <w:szCs w:val="28"/>
        </w:rPr>
        <w:t xml:space="preserve">в </w:t>
      </w:r>
      <w:r w:rsidR="000046C5">
        <w:rPr>
          <w:rFonts w:ascii="Times New Roman" w:hAnsi="Times New Roman" w:cs="Times New Roman"/>
          <w:sz w:val="28"/>
          <w:szCs w:val="28"/>
        </w:rPr>
        <w:t>абзаце</w:t>
      </w:r>
      <w:r w:rsidRPr="008D6C6D">
        <w:rPr>
          <w:rFonts w:ascii="Times New Roman" w:hAnsi="Times New Roman" w:cs="Times New Roman"/>
          <w:sz w:val="28"/>
          <w:szCs w:val="28"/>
        </w:rPr>
        <w:t xml:space="preserve"> </w:t>
      </w:r>
      <w:r w:rsidR="00DB388B">
        <w:rPr>
          <w:rFonts w:ascii="Times New Roman" w:hAnsi="Times New Roman" w:cs="Times New Roman"/>
          <w:sz w:val="28"/>
          <w:szCs w:val="28"/>
        </w:rPr>
        <w:t xml:space="preserve">втором </w:t>
      </w:r>
      <w:r w:rsidRPr="008D6C6D">
        <w:rPr>
          <w:rFonts w:ascii="Times New Roman" w:hAnsi="Times New Roman" w:cs="Times New Roman"/>
          <w:sz w:val="28"/>
          <w:szCs w:val="28"/>
        </w:rPr>
        <w:t xml:space="preserve">подпункта </w:t>
      </w:r>
      <w:r w:rsidR="003563EC">
        <w:rPr>
          <w:rFonts w:ascii="Times New Roman" w:hAnsi="Times New Roman" w:cs="Times New Roman"/>
          <w:sz w:val="28"/>
          <w:szCs w:val="28"/>
          <w:lang w:eastAsia="ru-RU"/>
        </w:rPr>
        <w:t xml:space="preserve">3.1.1.2 </w:t>
      </w:r>
      <w:r w:rsidR="003563EC">
        <w:rPr>
          <w:rFonts w:ascii="Times New Roman" w:hAnsi="Times New Roman" w:cs="Times New Roman"/>
          <w:sz w:val="28"/>
          <w:szCs w:val="28"/>
        </w:rPr>
        <w:t xml:space="preserve">пункта </w:t>
      </w:r>
      <w:r w:rsidRPr="008D6C6D">
        <w:rPr>
          <w:rFonts w:ascii="Times New Roman" w:hAnsi="Times New Roman" w:cs="Times New Roman"/>
          <w:sz w:val="28"/>
          <w:szCs w:val="28"/>
        </w:rPr>
        <w:t xml:space="preserve">3.1 </w:t>
      </w:r>
      <w:r w:rsidR="00D506AF">
        <w:rPr>
          <w:rFonts w:ascii="Times New Roman" w:hAnsi="Times New Roman" w:cs="Times New Roman"/>
          <w:sz w:val="28"/>
          <w:szCs w:val="28"/>
        </w:rPr>
        <w:t xml:space="preserve">административного </w:t>
      </w:r>
      <w:r w:rsidRPr="008D6C6D">
        <w:rPr>
          <w:rFonts w:ascii="Times New Roman" w:hAnsi="Times New Roman" w:cs="Times New Roman"/>
          <w:sz w:val="28"/>
          <w:szCs w:val="28"/>
        </w:rPr>
        <w:t>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w:t>
      </w:r>
      <w:r w:rsidR="001A66C7">
        <w:rPr>
          <w:rFonts w:ascii="Times New Roman" w:hAnsi="Times New Roman" w:cs="Times New Roman"/>
          <w:sz w:val="28"/>
          <w:szCs w:val="28"/>
          <w:lang w:eastAsia="ru-RU"/>
        </w:rPr>
        <w:t xml:space="preserve">и заявлений граждан о принятия </w:t>
      </w:r>
      <w:r w:rsidRPr="00E5510C">
        <w:rPr>
          <w:rFonts w:ascii="Times New Roman" w:hAnsi="Times New Roman" w:cs="Times New Roman"/>
          <w:sz w:val="28"/>
          <w:szCs w:val="28"/>
          <w:lang w:eastAsia="ru-RU"/>
        </w:rPr>
        <w:t>на учет в качестве нуждающихся в жилых помещениях, предоставляемых по договорам социального найма</w:t>
      </w:r>
      <w:r w:rsidR="00D506AF">
        <w:rPr>
          <w:rFonts w:ascii="Times New Roman" w:hAnsi="Times New Roman" w:cs="Times New Roman"/>
          <w:sz w:val="28"/>
          <w:szCs w:val="28"/>
          <w:lang w:eastAsia="ru-RU"/>
        </w:rPr>
        <w:t>;</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запроса</w:t>
      </w:r>
      <w:r w:rsidR="00F0267E">
        <w:rPr>
          <w:rFonts w:ascii="Times New Roman" w:hAnsi="Times New Roman" w:cs="Times New Roman"/>
          <w:sz w:val="28"/>
          <w:szCs w:val="28"/>
        </w:rPr>
        <w:t>, поступившего в бумажном виде,</w:t>
      </w:r>
      <w:r w:rsidRPr="006174AE">
        <w:rPr>
          <w:rFonts w:ascii="Times New Roman" w:hAnsi="Times New Roman" w:cs="Times New Roman"/>
          <w:sz w:val="28"/>
          <w:szCs w:val="28"/>
        </w:rPr>
        <w:t xml:space="preserve"> </w:t>
      </w:r>
      <w:r w:rsidR="00F0267E">
        <w:rPr>
          <w:rFonts w:ascii="Times New Roman" w:hAnsi="Times New Roman" w:cs="Times New Roman"/>
          <w:sz w:val="28"/>
          <w:szCs w:val="28"/>
        </w:rPr>
        <w:t>при отсутствии технической</w:t>
      </w:r>
      <w:r w:rsidR="00F0267E">
        <w:rPr>
          <w:rFonts w:ascii="Times New Roman" w:hAnsi="Times New Roman" w:cs="Times New Roman"/>
          <w:sz w:val="28"/>
          <w:szCs w:val="28"/>
        </w:rPr>
        <w:tab/>
        <w:t xml:space="preserve"> возможности</w:t>
      </w:r>
      <w:r w:rsidRPr="006174AE">
        <w:rPr>
          <w:rFonts w:ascii="Times New Roman" w:hAnsi="Times New Roman" w:cs="Times New Roman"/>
          <w:sz w:val="28"/>
          <w:szCs w:val="28"/>
        </w:rPr>
        <w:t xml:space="preserve">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 xml:space="preserve">На основании поступивших запрашиваемых документов (сведений) и выполнением условий пункта 2.10 </w:t>
      </w:r>
      <w:r w:rsidR="00F0267E">
        <w:rPr>
          <w:rFonts w:ascii="Times New Roman" w:hAnsi="Times New Roman" w:cs="Times New Roman"/>
          <w:sz w:val="28"/>
          <w:szCs w:val="28"/>
        </w:rPr>
        <w:t>административного</w:t>
      </w:r>
      <w:r w:rsidRPr="00DC4C38">
        <w:rPr>
          <w:rFonts w:ascii="Times New Roman" w:hAnsi="Times New Roman" w:cs="Times New Roman"/>
          <w:sz w:val="28"/>
          <w:szCs w:val="28"/>
        </w:rPr>
        <w:t xml:space="preserve">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w:t>
      </w:r>
      <w:r w:rsidR="000046C5">
        <w:rPr>
          <w:rFonts w:ascii="Times New Roman" w:hAnsi="Times New Roman" w:cs="Times New Roman"/>
          <w:sz w:val="28"/>
          <w:szCs w:val="28"/>
        </w:rPr>
        <w:t>в виде муниципального правового акта:</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sidR="00F37532">
        <w:rPr>
          <w:rFonts w:ascii="Times New Roman" w:hAnsi="Times New Roman" w:cs="Times New Roman"/>
          <w:sz w:val="28"/>
          <w:szCs w:val="28"/>
        </w:rPr>
        <w:t>, согласно приложению;</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отдел</w:t>
      </w:r>
      <w:r w:rsidR="00F37532">
        <w:rPr>
          <w:rFonts w:ascii="Times New Roman" w:hAnsi="Times New Roman" w:cs="Times New Roman"/>
          <w:sz w:val="28"/>
          <w:szCs w:val="28"/>
        </w:rPr>
        <w:t xml:space="preserve"> по общественной работе, делопроизводству и </w:t>
      </w:r>
      <w:r w:rsidR="000B4DEE">
        <w:rPr>
          <w:rFonts w:ascii="Times New Roman" w:hAnsi="Times New Roman" w:cs="Times New Roman"/>
          <w:sz w:val="28"/>
          <w:szCs w:val="28"/>
        </w:rPr>
        <w:t>кадрам</w:t>
      </w:r>
      <w:r w:rsidRPr="00DC4C38">
        <w:rPr>
          <w:rFonts w:ascii="Times New Roman" w:hAnsi="Times New Roman" w:cs="Times New Roman"/>
          <w:sz w:val="28"/>
          <w:szCs w:val="28"/>
        </w:rPr>
        <w:t xml:space="preserve">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w:t>
      </w:r>
      <w:r w:rsidR="000046C5">
        <w:rPr>
          <w:rFonts w:ascii="Times New Roman" w:hAnsi="Times New Roman" w:cs="Times New Roman"/>
          <w:sz w:val="28"/>
          <w:szCs w:val="28"/>
        </w:rPr>
        <w:t>абзаце</w:t>
      </w:r>
      <w:r w:rsidRPr="008D6C6D">
        <w:rPr>
          <w:rFonts w:ascii="Times New Roman" w:hAnsi="Times New Roman" w:cs="Times New Roman"/>
          <w:sz w:val="28"/>
          <w:szCs w:val="28"/>
        </w:rPr>
        <w:t xml:space="preserve"> </w:t>
      </w:r>
      <w:r w:rsidR="000A6DDB">
        <w:rPr>
          <w:rFonts w:ascii="Times New Roman" w:hAnsi="Times New Roman" w:cs="Times New Roman"/>
          <w:sz w:val="28"/>
          <w:szCs w:val="28"/>
        </w:rPr>
        <w:t>четвертом</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000046C5">
        <w:rPr>
          <w:rFonts w:ascii="Times New Roman" w:hAnsi="Times New Roman" w:cs="Times New Roman"/>
          <w:sz w:val="28"/>
          <w:szCs w:val="28"/>
        </w:rPr>
        <w:t>абзаце</w:t>
      </w:r>
      <w:r w:rsidRPr="00845C8D">
        <w:rPr>
          <w:rFonts w:ascii="Times New Roman" w:hAnsi="Times New Roman" w:cs="Times New Roman"/>
          <w:sz w:val="28"/>
          <w:szCs w:val="28"/>
        </w:rPr>
        <w:t xml:space="preserve"> </w:t>
      </w:r>
      <w:r w:rsidR="000A6DDB">
        <w:rPr>
          <w:rFonts w:ascii="Times New Roman" w:hAnsi="Times New Roman" w:cs="Times New Roman"/>
          <w:sz w:val="28"/>
          <w:szCs w:val="28"/>
        </w:rPr>
        <w:t>третьем</w:t>
      </w:r>
      <w:r w:rsidRPr="00845C8D">
        <w:rPr>
          <w:rFonts w:ascii="Times New Roman" w:hAnsi="Times New Roman" w:cs="Times New Roman"/>
          <w:sz w:val="28"/>
          <w:szCs w:val="28"/>
        </w:rPr>
        <w:t xml:space="preserve">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 xml:space="preserve">пункта  3.1 </w:t>
      </w:r>
      <w:r w:rsidR="00F37532">
        <w:rPr>
          <w:rFonts w:ascii="Times New Roman" w:hAnsi="Times New Roman" w:cs="Times New Roman"/>
          <w:sz w:val="28"/>
          <w:szCs w:val="28"/>
        </w:rPr>
        <w:t>административного</w:t>
      </w:r>
      <w:r w:rsidRPr="008D6C6D">
        <w:rPr>
          <w:rFonts w:ascii="Times New Roman" w:hAnsi="Times New Roman" w:cs="Times New Roman"/>
          <w:sz w:val="28"/>
          <w:szCs w:val="28"/>
        </w:rPr>
        <w:t xml:space="preserve">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w:t>
      </w:r>
      <w:r w:rsidR="001A66C7">
        <w:rPr>
          <w:rFonts w:ascii="Times New Roman" w:hAnsi="Times New Roman" w:cs="Times New Roman"/>
          <w:bCs/>
          <w:sz w:val="28"/>
          <w:szCs w:val="28"/>
          <w:lang w:eastAsia="ru-RU"/>
        </w:rPr>
        <w:t>,</w:t>
      </w:r>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Pr="002F291F" w:rsidRDefault="00C56AAB" w:rsidP="00F3753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w:t>
      </w:r>
      <w:r w:rsidR="001A66C7">
        <w:rPr>
          <w:rFonts w:ascii="Times New Roman" w:hAnsi="Times New Roman" w:cs="Times New Roman"/>
          <w:sz w:val="28"/>
          <w:szCs w:val="28"/>
          <w:lang w:eastAsia="ru-RU"/>
        </w:rPr>
        <w:t xml:space="preserve">ист структурного подразделения </w:t>
      </w:r>
      <w:r>
        <w:rPr>
          <w:rFonts w:ascii="Times New Roman" w:hAnsi="Times New Roman" w:cs="Times New Roman"/>
          <w:sz w:val="28"/>
          <w:szCs w:val="28"/>
          <w:lang w:eastAsia="ru-RU"/>
        </w:rPr>
        <w:t>ОМСУ</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sidR="00F37532">
        <w:rPr>
          <w:rFonts w:ascii="Times New Roman" w:hAnsi="Times New Roman" w:cs="Times New Roman"/>
          <w:sz w:val="28"/>
          <w:szCs w:val="28"/>
          <w:lang w:eastAsia="ru-RU"/>
        </w:rPr>
        <w:t xml:space="preserve"> для услуги 1.2.2).</w:t>
      </w:r>
    </w:p>
    <w:p w:rsidR="00C56AAB" w:rsidRPr="00FF120A" w:rsidRDefault="00C56AAB" w:rsidP="00C56AAB">
      <w:pPr>
        <w:autoSpaceDE w:val="0"/>
        <w:autoSpaceDN w:val="0"/>
        <w:adjustRightInd w:val="0"/>
        <w:spacing w:after="0" w:line="240" w:lineRule="auto"/>
        <w:ind w:firstLine="709"/>
        <w:jc w:val="both"/>
        <w:rPr>
          <w:rFonts w:ascii="Times New Roman" w:hAnsi="Times New Roman" w:cs="Times New Roman"/>
          <w:bCs/>
          <w:sz w:val="28"/>
          <w:szCs w:val="28"/>
        </w:rPr>
      </w:pPr>
      <w:r w:rsidRPr="00FF120A">
        <w:rPr>
          <w:rFonts w:ascii="Times New Roman" w:hAnsi="Times New Roman" w:cs="Times New Roman"/>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w:t>
      </w:r>
      <w:r w:rsidRPr="00987829">
        <w:rPr>
          <w:rFonts w:ascii="Times New Roman" w:hAnsi="Times New Roman" w:cs="Times New Roman"/>
          <w:sz w:val="28"/>
          <w:szCs w:val="28"/>
        </w:rPr>
        <w:lastRenderedPageBreak/>
        <w:t xml:space="preserve">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001A66C7">
        <w:rPr>
          <w:rFonts w:ascii="Times New Roman" w:eastAsia="Times New Roman" w:hAnsi="Times New Roman" w:cs="Times New Roman"/>
          <w:sz w:val="28"/>
          <w:szCs w:val="28"/>
          <w:lang w:eastAsia="ru-RU"/>
        </w:rPr>
        <w:t>Направление</w:t>
      </w:r>
      <w:r w:rsidRPr="002F291F">
        <w:rPr>
          <w:rFonts w:ascii="Times New Roman" w:eastAsia="Times New Roman" w:hAnsi="Times New Roman" w:cs="Times New Roman"/>
          <w:sz w:val="28"/>
          <w:szCs w:val="28"/>
          <w:lang w:eastAsia="ru-RU"/>
        </w:rPr>
        <w:t xml:space="preserve">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w:t>
      </w:r>
      <w:r w:rsidR="00FF120A">
        <w:rPr>
          <w:rFonts w:ascii="Times New Roman" w:eastAsia="Times New Roman" w:hAnsi="Times New Roman" w:cs="Times New Roman"/>
          <w:color w:val="000000"/>
          <w:sz w:val="28"/>
          <w:szCs w:val="28"/>
          <w:lang w:eastAsia="ru-RU"/>
        </w:rPr>
        <w:t>ых обязанностей, утвержденными П</w:t>
      </w:r>
      <w:r w:rsidRPr="000B507A">
        <w:rPr>
          <w:rFonts w:ascii="Times New Roman" w:eastAsia="Times New Roman" w:hAnsi="Times New Roman" w:cs="Times New Roman"/>
          <w:color w:val="000000"/>
          <w:sz w:val="28"/>
          <w:szCs w:val="28"/>
          <w:lang w:eastAsia="ru-RU"/>
        </w:rPr>
        <w:t xml:space="preserve">остановлением Правительства Российской Федерации от </w:t>
      </w:r>
      <w:r w:rsidR="00FF120A">
        <w:rPr>
          <w:rFonts w:ascii="Times New Roman" w:eastAsia="Times New Roman" w:hAnsi="Times New Roman" w:cs="Times New Roman"/>
          <w:color w:val="000000"/>
          <w:sz w:val="28"/>
          <w:szCs w:val="28"/>
          <w:lang w:eastAsia="ru-RU"/>
        </w:rPr>
        <w:br/>
      </w:r>
      <w:r w:rsidRPr="000B507A">
        <w:rPr>
          <w:rFonts w:ascii="Times New Roman" w:eastAsia="Times New Roman" w:hAnsi="Times New Roman" w:cs="Times New Roman"/>
          <w:color w:val="000000"/>
          <w:sz w:val="28"/>
          <w:szCs w:val="28"/>
          <w:lang w:eastAsia="ru-RU"/>
        </w:rPr>
        <w:lastRenderedPageBreak/>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6726" w:rsidRPr="004212BD" w:rsidRDefault="002D6726" w:rsidP="002D6726">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D6726" w:rsidRPr="004212BD" w:rsidRDefault="002D6726" w:rsidP="002D6726">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C56AAB" w:rsidRDefault="002D6726" w:rsidP="002D6726">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D6726" w:rsidRPr="002D6726" w:rsidRDefault="002D6726" w:rsidP="002D6726">
      <w:pPr>
        <w:pStyle w:val="ConsPlusNormal"/>
        <w:ind w:firstLine="709"/>
        <w:jc w:val="both"/>
        <w:rPr>
          <w:rFonts w:ascii="Times New Roman" w:hAnsi="Times New Roman" w:cs="Times New Roman"/>
          <w:sz w:val="28"/>
          <w:szCs w:val="28"/>
        </w:rPr>
      </w:pPr>
    </w:p>
    <w:p w:rsidR="00C56AAB" w:rsidRDefault="00E00C9C"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4</w:t>
      </w:r>
      <w:r w:rsidR="00C56AAB" w:rsidRPr="002F291F">
        <w:rPr>
          <w:rFonts w:ascii="Times New Roman" w:eastAsia="Times New Roman" w:hAnsi="Times New Roman" w:cs="Times New Roman"/>
          <w:b/>
          <w:sz w:val="28"/>
          <w:szCs w:val="28"/>
          <w:lang w:val="x-none" w:eastAsia="x-none"/>
        </w:rPr>
        <w:t xml:space="preserve">. </w:t>
      </w:r>
      <w:r w:rsidR="00C56AAB" w:rsidRPr="002F291F">
        <w:rPr>
          <w:rFonts w:ascii="Times New Roman" w:eastAsia="Times New Roman" w:hAnsi="Times New Roman" w:cs="Times New Roman"/>
          <w:b/>
          <w:sz w:val="28"/>
          <w:szCs w:val="28"/>
          <w:lang w:eastAsia="x-none"/>
        </w:rPr>
        <w:t xml:space="preserve">Формы </w:t>
      </w:r>
      <w:r w:rsidR="00C56AAB" w:rsidRPr="002F291F">
        <w:rPr>
          <w:rFonts w:ascii="Times New Roman" w:eastAsia="Times New Roman" w:hAnsi="Times New Roman" w:cs="Times New Roman"/>
          <w:b/>
          <w:sz w:val="28"/>
          <w:szCs w:val="28"/>
          <w:lang w:val="x-none" w:eastAsia="x-none"/>
        </w:rPr>
        <w:t>контро</w:t>
      </w:r>
      <w:r w:rsidR="00C56AAB" w:rsidRPr="002F291F">
        <w:rPr>
          <w:rFonts w:ascii="Times New Roman" w:eastAsia="Times New Roman" w:hAnsi="Times New Roman" w:cs="Times New Roman"/>
          <w:b/>
          <w:sz w:val="28"/>
          <w:szCs w:val="28"/>
          <w:lang w:eastAsia="x-none"/>
        </w:rPr>
        <w:t>ля</w:t>
      </w:r>
      <w:r w:rsidR="00C56AAB" w:rsidRPr="002F291F">
        <w:rPr>
          <w:rFonts w:ascii="Times New Roman" w:eastAsia="Times New Roman" w:hAnsi="Times New Roman" w:cs="Times New Roman"/>
          <w:b/>
          <w:sz w:val="28"/>
          <w:szCs w:val="28"/>
          <w:lang w:val="x-none" w:eastAsia="x-none"/>
        </w:rPr>
        <w:t xml:space="preserve"> за </w:t>
      </w:r>
      <w:r w:rsidR="00C56AAB"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2F291F">
        <w:rPr>
          <w:rFonts w:ascii="Times New Roman" w:eastAsia="Times New Roman" w:hAnsi="Times New Roman" w:cs="Times New Roman"/>
          <w:sz w:val="28"/>
          <w:szCs w:val="28"/>
          <w:lang w:eastAsia="x-none"/>
        </w:rPr>
        <w:lastRenderedPageBreak/>
        <w:t>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w:t>
      </w:r>
      <w:r w:rsidR="00FF120A">
        <w:rPr>
          <w:rFonts w:ascii="Times New Roman" w:eastAsia="Times New Roman" w:hAnsi="Times New Roman" w:cs="Times New Roman"/>
          <w:sz w:val="28"/>
          <w:szCs w:val="28"/>
          <w:lang w:eastAsia="ru-RU"/>
        </w:rPr>
        <w:t>елопроизводства ОМСУ</w:t>
      </w:r>
      <w:r w:rsidRPr="002F291F">
        <w:rPr>
          <w:rFonts w:ascii="Times New Roman" w:eastAsia="Times New Roman" w:hAnsi="Times New Roman" w:cs="Times New Roman"/>
          <w:sz w:val="28"/>
          <w:szCs w:val="28"/>
          <w:lang w:eastAsia="ru-RU"/>
        </w:rPr>
        <w:t xml:space="preserve">.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w:t>
      </w:r>
      <w:r w:rsidR="00FF120A">
        <w:rPr>
          <w:rFonts w:ascii="Times New Roman" w:eastAsia="Times New Roman" w:hAnsi="Times New Roman" w:cs="Times New Roman"/>
          <w:sz w:val="28"/>
          <w:szCs w:val="28"/>
          <w:lang w:eastAsia="ru-RU"/>
        </w:rPr>
        <w:t>ерки издается правовой акт ОМСУ</w:t>
      </w:r>
      <w:r w:rsidRPr="002F291F">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2F291F">
        <w:rPr>
          <w:rFonts w:ascii="Times New Roman" w:eastAsia="Times New Roman" w:hAnsi="Times New Roman" w:cs="Times New Roman"/>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D607D9"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56AAB"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2F291F">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2F291F">
        <w:rPr>
          <w:rFonts w:ascii="Times New Roman" w:eastAsia="Times New Roman" w:hAnsi="Times New Roman" w:cs="Times New Roman"/>
          <w:sz w:val="28"/>
          <w:szCs w:val="28"/>
          <w:lang w:eastAsia="ru-RU"/>
        </w:rPr>
        <w:lastRenderedPageBreak/>
        <w:t>«МФЦ»,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0B23" w:rsidRPr="005A399F" w:rsidRDefault="00C30B23" w:rsidP="00C56AAB">
      <w:pPr>
        <w:spacing w:after="0" w:line="240" w:lineRule="auto"/>
        <w:jc w:val="both"/>
        <w:rPr>
          <w:rFonts w:ascii="Times New Roman" w:hAnsi="Times New Roman" w:cs="Times New Roman"/>
          <w:sz w:val="24"/>
          <w:szCs w:val="24"/>
          <w:lang w:eastAsia="ru-RU"/>
        </w:rPr>
      </w:pPr>
    </w:p>
    <w:p w:rsidR="00C30B23" w:rsidRPr="00C30B23" w:rsidRDefault="00C30B23" w:rsidP="00C30B23">
      <w:pPr>
        <w:autoSpaceDN w:val="0"/>
        <w:spacing w:after="0" w:line="240" w:lineRule="auto"/>
        <w:ind w:firstLine="709"/>
        <w:jc w:val="center"/>
        <w:rPr>
          <w:rFonts w:ascii="Times New Roman" w:hAnsi="Times New Roman" w:cs="Times New Roman"/>
          <w:b/>
          <w:sz w:val="28"/>
          <w:szCs w:val="28"/>
        </w:rPr>
      </w:pPr>
      <w:r w:rsidRPr="00C30B23">
        <w:rPr>
          <w:rFonts w:ascii="Times New Roman" w:hAnsi="Times New Roman" w:cs="Times New Roman"/>
          <w:b/>
          <w:sz w:val="28"/>
          <w:szCs w:val="28"/>
        </w:rPr>
        <w:t>6. Особенности выполнения административных процедур</w:t>
      </w:r>
    </w:p>
    <w:p w:rsidR="00C30B23" w:rsidRPr="00C30B23" w:rsidRDefault="00C30B23" w:rsidP="00C30B23">
      <w:pPr>
        <w:autoSpaceDN w:val="0"/>
        <w:spacing w:after="0" w:line="240" w:lineRule="auto"/>
        <w:ind w:firstLine="709"/>
        <w:jc w:val="center"/>
        <w:rPr>
          <w:rFonts w:ascii="Times New Roman" w:hAnsi="Times New Roman" w:cs="Times New Roman"/>
          <w:b/>
          <w:sz w:val="28"/>
          <w:szCs w:val="28"/>
        </w:rPr>
      </w:pPr>
      <w:r w:rsidRPr="00C30B23">
        <w:rPr>
          <w:rFonts w:ascii="Times New Roman" w:hAnsi="Times New Roman" w:cs="Times New Roman"/>
          <w:b/>
          <w:sz w:val="28"/>
          <w:szCs w:val="28"/>
        </w:rPr>
        <w:t>в многофункциональных центрах</w:t>
      </w:r>
    </w:p>
    <w:p w:rsidR="00C30B23" w:rsidRPr="00C30B23" w:rsidRDefault="00C30B23" w:rsidP="00C30B23">
      <w:pPr>
        <w:autoSpaceDN w:val="0"/>
        <w:spacing w:after="0" w:line="240" w:lineRule="auto"/>
        <w:ind w:firstLine="709"/>
        <w:jc w:val="center"/>
        <w:rPr>
          <w:rFonts w:ascii="Times New Roman" w:hAnsi="Times New Roman" w:cs="Times New Roman"/>
          <w:b/>
          <w:sz w:val="28"/>
          <w:szCs w:val="28"/>
        </w:rPr>
      </w:pP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б) определяет предмет обращения;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в) проводит проверку правильности заполнения обращения;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г) проводит проверку укомплектованности пакета документов;</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е) заверяет каждый документ дела своей электронной подписью (далее - ЭП);</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ж) направляет копии документов и реестр документов в ОМСУ:</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30B23" w:rsidRPr="00C30B23" w:rsidRDefault="00C30B23" w:rsidP="00C30B23">
      <w:pPr>
        <w:autoSpaceDN w:val="0"/>
        <w:spacing w:after="0" w:line="240" w:lineRule="auto"/>
        <w:ind w:firstLine="709"/>
        <w:jc w:val="both"/>
        <w:rPr>
          <w:rFonts w:ascii="Times New Roman" w:hAnsi="Times New Roman" w:cs="Times New Roman"/>
          <w:bCs/>
          <w:szCs w:val="28"/>
        </w:rPr>
      </w:pPr>
      <w:r w:rsidRPr="00C30B23">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C30B23" w:rsidRPr="00C30B23" w:rsidRDefault="00C30B23" w:rsidP="00C30B23">
      <w:pPr>
        <w:pStyle w:val="afe"/>
        <w:ind w:firstLine="709"/>
        <w:rPr>
          <w:bCs/>
          <w:szCs w:val="28"/>
        </w:rPr>
      </w:pPr>
    </w:p>
    <w:p w:rsidR="00C30B23" w:rsidRPr="00C30B23" w:rsidRDefault="00C30B23" w:rsidP="00C30B23">
      <w:pPr>
        <w:pStyle w:val="afe"/>
        <w:ind w:firstLine="709"/>
        <w:rPr>
          <w:bCs/>
          <w:szCs w:val="28"/>
        </w:rPr>
      </w:pPr>
    </w:p>
    <w:p w:rsidR="00C56AAB" w:rsidRPr="00C30B23" w:rsidRDefault="00C56AAB" w:rsidP="00C30B23">
      <w:pPr>
        <w:spacing w:after="0" w:line="240" w:lineRule="auto"/>
        <w:ind w:firstLine="709"/>
        <w:rPr>
          <w:rFonts w:ascii="Times New Roman" w:hAnsi="Times New Roman" w:cs="Times New Roman"/>
          <w:sz w:val="28"/>
          <w:szCs w:val="28"/>
          <w:lang w:val="x-none"/>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C30B23" w:rsidRDefault="00C30B23" w:rsidP="006B2901">
      <w:pPr>
        <w:spacing w:after="0" w:line="240" w:lineRule="auto"/>
        <w:jc w:val="right"/>
        <w:rPr>
          <w:rFonts w:ascii="Times New Roman" w:hAnsi="Times New Roman" w:cs="Times New Roman"/>
          <w:sz w:val="24"/>
          <w:szCs w:val="24"/>
          <w:lang w:eastAsia="ru-RU"/>
        </w:rPr>
      </w:pPr>
    </w:p>
    <w:p w:rsidR="006B2901" w:rsidRPr="002F291F" w:rsidRDefault="00C30B23" w:rsidP="006B290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Default="006B2901" w:rsidP="00C30B2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C30B23">
        <w:rPr>
          <w:rFonts w:ascii="Times New Roman" w:hAnsi="Times New Roman" w:cs="Times New Roman"/>
          <w:sz w:val="24"/>
          <w:szCs w:val="24"/>
          <w:lang w:eastAsia="ru-RU"/>
        </w:rPr>
        <w:t>Никольского городского поселения Тосненского района Ленинградской области</w:t>
      </w:r>
    </w:p>
    <w:p w:rsidR="00C30B23" w:rsidRPr="002F291F" w:rsidRDefault="00C30B23" w:rsidP="00C30B23">
      <w:pPr>
        <w:autoSpaceDE w:val="0"/>
        <w:autoSpaceDN w:val="0"/>
        <w:spacing w:after="0" w:line="240" w:lineRule="auto"/>
        <w:ind w:left="4536"/>
        <w:jc w:val="both"/>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C30B23" w:rsidRDefault="006B2901" w:rsidP="006B2901">
      <w:pPr>
        <w:autoSpaceDE w:val="0"/>
        <w:autoSpaceDN w:val="0"/>
        <w:jc w:val="center"/>
        <w:rPr>
          <w:rFonts w:ascii="Times New Roman" w:hAnsi="Times New Roman" w:cs="Times New Roman"/>
          <w:sz w:val="24"/>
          <w:szCs w:val="24"/>
        </w:rPr>
      </w:pPr>
      <w:r w:rsidRPr="00C30B23">
        <w:rPr>
          <w:rFonts w:ascii="Times New Roman" w:hAnsi="Times New Roman" w:cs="Times New Roman"/>
          <w:sz w:val="24"/>
          <w:szCs w:val="24"/>
          <w:lang w:eastAsia="ru-RU"/>
        </w:rPr>
        <w:t>Заявление</w:t>
      </w:r>
      <w:r w:rsidRPr="00C30B23">
        <w:rPr>
          <w:rFonts w:ascii="Times New Roman" w:hAnsi="Times New Roman" w:cs="Times New Roman"/>
          <w:sz w:val="24"/>
          <w:szCs w:val="24"/>
          <w:lang w:eastAsia="ru-RU"/>
        </w:rPr>
        <w:br/>
        <w:t>о принятии на учет граждан в качестве нуждающихся в жилых помещениях,</w:t>
      </w:r>
      <w:r w:rsidRPr="00C30B23">
        <w:rPr>
          <w:rFonts w:ascii="Times New Roman" w:hAnsi="Times New Roman" w:cs="Times New Roman"/>
          <w:sz w:val="24"/>
          <w:szCs w:val="24"/>
          <w:lang w:eastAsia="ru-RU"/>
        </w:rPr>
        <w:br/>
        <w:t>предоставляемых по договорам социального найма</w:t>
      </w:r>
    </w:p>
    <w:p w:rsidR="006B2901" w:rsidRPr="00C30B23" w:rsidRDefault="006B2901" w:rsidP="006B2901">
      <w:pPr>
        <w:autoSpaceDE w:val="0"/>
        <w:autoSpaceDN w:val="0"/>
        <w:adjustRightInd w:val="0"/>
        <w:jc w:val="both"/>
        <w:rPr>
          <w:rFonts w:ascii="Times New Roman" w:hAnsi="Times New Roman" w:cs="Times New Roman"/>
          <w:sz w:val="20"/>
          <w:szCs w:val="20"/>
        </w:rPr>
      </w:pPr>
    </w:p>
    <w:p w:rsidR="006B2901" w:rsidRPr="00C30B23" w:rsidRDefault="006B2901" w:rsidP="006B2901">
      <w:pPr>
        <w:autoSpaceDE w:val="0"/>
        <w:autoSpaceDN w:val="0"/>
        <w:adjustRightInd w:val="0"/>
        <w:jc w:val="both"/>
        <w:rPr>
          <w:rFonts w:ascii="Times New Roman" w:hAnsi="Times New Roman" w:cs="Times New Roman"/>
          <w:sz w:val="24"/>
          <w:szCs w:val="24"/>
        </w:rPr>
      </w:pPr>
      <w:r w:rsidRPr="00C30B23">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C30B23">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C30B23"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C30B23" w:rsidRDefault="006B2901" w:rsidP="000F28CC">
            <w:pPr>
              <w:autoSpaceDE w:val="0"/>
              <w:autoSpaceDN w:val="0"/>
              <w:adjustRightInd w:val="0"/>
              <w:spacing w:after="0" w:line="240" w:lineRule="auto"/>
              <w:rPr>
                <w:rFonts w:ascii="Arial" w:hAnsi="Arial" w:cs="Arial"/>
                <w:sz w:val="20"/>
                <w:szCs w:val="20"/>
                <w:lang w:eastAsia="ru-RU"/>
              </w:rPr>
            </w:pPr>
            <w:r w:rsidRPr="00C30B23">
              <w:rPr>
                <w:rFonts w:ascii="Times New Roman" w:hAnsi="Times New Roman" w:cs="Times New Roman"/>
              </w:rPr>
              <w:t>Паспорт РФ</w:t>
            </w:r>
            <w:r w:rsidR="000F28CC" w:rsidRPr="00C30B23">
              <w:rPr>
                <w:rFonts w:ascii="Arial" w:hAnsi="Arial" w:cs="Arial"/>
                <w:sz w:val="20"/>
                <w:szCs w:val="20"/>
                <w:lang w:eastAsia="ru-RU"/>
              </w:rPr>
              <w:t xml:space="preserve"> &lt;1&gt;</w:t>
            </w:r>
          </w:p>
          <w:p w:rsidR="006B2901" w:rsidRPr="00C30B23"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C30B23"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C30B23" w:rsidTr="007E3DC0">
        <w:tc>
          <w:tcPr>
            <w:tcW w:w="1737"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r w:rsidR="006B2901" w:rsidRPr="00C30B23" w:rsidTr="007E3DC0">
        <w:tc>
          <w:tcPr>
            <w:tcW w:w="1737"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bl>
    <w:p w:rsidR="00F174E6" w:rsidRPr="00C30B23"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0B2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C30B23" w:rsidRDefault="00F174E6" w:rsidP="00F174E6">
      <w:pPr>
        <w:autoSpaceDE w:val="0"/>
        <w:autoSpaceDN w:val="0"/>
        <w:adjustRightInd w:val="0"/>
        <w:spacing w:after="0" w:line="240" w:lineRule="auto"/>
        <w:jc w:val="both"/>
        <w:rPr>
          <w:rFonts w:ascii="Times New Roman" w:hAnsi="Times New Roman" w:cs="Times New Roman"/>
          <w:sz w:val="24"/>
          <w:szCs w:val="24"/>
        </w:rPr>
      </w:pPr>
      <w:r w:rsidRPr="00C30B2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C30B23" w:rsidRDefault="006B2901" w:rsidP="001345EB">
      <w:pPr>
        <w:spacing w:after="0" w:line="240" w:lineRule="auto"/>
        <w:jc w:val="both"/>
        <w:rPr>
          <w:rFonts w:ascii="Times New Roman" w:hAnsi="Times New Roman" w:cs="Times New Roman"/>
          <w:sz w:val="24"/>
          <w:szCs w:val="24"/>
        </w:rPr>
      </w:pPr>
    </w:p>
    <w:p w:rsidR="006B2901" w:rsidRPr="00C30B23" w:rsidRDefault="006B2901" w:rsidP="001345EB">
      <w:pPr>
        <w:autoSpaceDE w:val="0"/>
        <w:autoSpaceDN w:val="0"/>
        <w:adjustRightInd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Сведения о заявителе</w:t>
      </w:r>
    </w:p>
    <w:p w:rsidR="001345EB" w:rsidRPr="00C30B23"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C30B23"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C30B23"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C30B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r w:rsidR="006B2901" w:rsidRPr="00C30B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r w:rsidR="000F28CC" w:rsidRPr="00C30B23" w:rsidTr="001345EB">
        <w:tc>
          <w:tcPr>
            <w:tcW w:w="1736"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outlineLvl w:val="0"/>
              <w:rPr>
                <w:rFonts w:ascii="Times New Roman" w:hAnsi="Times New Roman" w:cs="Times New Roman"/>
              </w:rPr>
            </w:pPr>
            <w:r w:rsidRPr="00C30B23">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rPr>
                <w:rFonts w:ascii="Times New Roman" w:hAnsi="Times New Roman" w:cs="Times New Roman"/>
              </w:rPr>
            </w:pPr>
          </w:p>
        </w:tc>
      </w:tr>
      <w:tr w:rsidR="000F28CC" w:rsidRPr="00C30B23"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C30B23" w:rsidRDefault="000F28CC" w:rsidP="000F28CC">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rPr>
                <w:rFonts w:ascii="Times New Roman" w:hAnsi="Times New Roman" w:cs="Times New Roman"/>
              </w:rPr>
            </w:pPr>
          </w:p>
        </w:tc>
      </w:tr>
    </w:tbl>
    <w:p w:rsidR="006B2901" w:rsidRPr="00C30B23" w:rsidRDefault="006B2901" w:rsidP="006B2901">
      <w:pPr>
        <w:rPr>
          <w:rFonts w:ascii="Times New Roman" w:hAnsi="Times New Roman" w:cs="Times New Roman"/>
        </w:rPr>
      </w:pPr>
    </w:p>
    <w:p w:rsidR="006B2901" w:rsidRPr="00C30B23" w:rsidRDefault="006B2901" w:rsidP="00752200">
      <w:pPr>
        <w:spacing w:after="0" w:line="240" w:lineRule="auto"/>
        <w:rPr>
          <w:rFonts w:ascii="Times New Roman" w:hAnsi="Times New Roman" w:cs="Times New Roman"/>
        </w:rPr>
      </w:pPr>
      <w:r w:rsidRPr="00C30B23">
        <w:rPr>
          <w:rFonts w:ascii="Times New Roman" w:hAnsi="Times New Roman" w:cs="Times New Roman"/>
        </w:rPr>
        <w:t xml:space="preserve">Выберите </w:t>
      </w:r>
      <w:r w:rsidR="00752200" w:rsidRPr="00C30B23">
        <w:rPr>
          <w:rFonts w:ascii="Times New Roman" w:hAnsi="Times New Roman" w:cs="Times New Roman"/>
        </w:rPr>
        <w:t>к какой категории заявителей Вы и члены Вашей семьи относитесь</w:t>
      </w:r>
      <w:r w:rsidR="000F28CC" w:rsidRPr="00C30B23">
        <w:rPr>
          <w:rFonts w:ascii="Times New Roman" w:hAnsi="Times New Roman" w:cs="Times New Roman"/>
        </w:rPr>
        <w:t xml:space="preserve"> </w:t>
      </w:r>
      <w:r w:rsidRPr="00C30B23">
        <w:rPr>
          <w:rFonts w:ascii="Times New Roman" w:hAnsi="Times New Roman" w:cs="Times New Roman"/>
        </w:rPr>
        <w:t>(поставить отметку «V»):</w:t>
      </w:r>
    </w:p>
    <w:p w:rsidR="00752200" w:rsidRPr="00C30B23"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C30B23" w:rsidTr="006B2901">
        <w:trPr>
          <w:trHeight w:val="331"/>
        </w:trPr>
        <w:tc>
          <w:tcPr>
            <w:tcW w:w="675" w:type="dxa"/>
          </w:tcPr>
          <w:p w:rsidR="00752200" w:rsidRPr="00C30B23"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C30B23" w:rsidRDefault="00C72955" w:rsidP="000F28CC">
            <w:pPr>
              <w:pStyle w:val="a3"/>
              <w:numPr>
                <w:ilvl w:val="0"/>
                <w:numId w:val="28"/>
              </w:numPr>
              <w:rPr>
                <w:rFonts w:ascii="Times New Roman" w:hAnsi="Times New Roman" w:cs="Times New Roman"/>
              </w:rPr>
            </w:pPr>
            <w:r w:rsidRPr="00C30B23">
              <w:rPr>
                <w:rFonts w:ascii="Times New Roman" w:hAnsi="Times New Roman" w:cs="Times New Roman"/>
              </w:rPr>
              <w:t>малоимущи</w:t>
            </w:r>
            <w:r w:rsidR="000F28CC" w:rsidRPr="00C30B23">
              <w:rPr>
                <w:rFonts w:ascii="Times New Roman" w:hAnsi="Times New Roman" w:cs="Times New Roman"/>
              </w:rPr>
              <w:t>е</w:t>
            </w:r>
            <w:r w:rsidRPr="00C30B23">
              <w:rPr>
                <w:rFonts w:ascii="Times New Roman" w:hAnsi="Times New Roman" w:cs="Times New Roman"/>
              </w:rPr>
              <w:t xml:space="preserve"> граждан</w:t>
            </w:r>
            <w:r w:rsidR="000F28CC" w:rsidRPr="00C30B23">
              <w:rPr>
                <w:rFonts w:ascii="Times New Roman" w:hAnsi="Times New Roman" w:cs="Times New Roman"/>
              </w:rPr>
              <w:t>е</w:t>
            </w:r>
            <w:r w:rsidRPr="00C30B23">
              <w:rPr>
                <w:rFonts w:ascii="Times New Roman" w:hAnsi="Times New Roman" w:cs="Times New Roman"/>
              </w:rPr>
              <w:t>,</w:t>
            </w:r>
            <w:r w:rsidR="00887B9B" w:rsidRPr="00C30B23">
              <w:rPr>
                <w:rFonts w:ascii="Times New Roman" w:hAnsi="Times New Roman" w:cs="Times New Roman"/>
                <w:sz w:val="28"/>
                <w:szCs w:val="28"/>
                <w:lang w:eastAsia="ru-RU"/>
              </w:rPr>
              <w:t xml:space="preserve"> </w:t>
            </w:r>
            <w:r w:rsidR="00887B9B" w:rsidRPr="00C30B23">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C30B23" w:rsidTr="006B2901">
        <w:trPr>
          <w:trHeight w:val="331"/>
        </w:trPr>
        <w:tc>
          <w:tcPr>
            <w:tcW w:w="9747" w:type="dxa"/>
            <w:gridSpan w:val="2"/>
          </w:tcPr>
          <w:p w:rsidR="00752200" w:rsidRPr="00C30B23" w:rsidRDefault="00752200" w:rsidP="00F319CF">
            <w:pPr>
              <w:autoSpaceDE w:val="0"/>
              <w:autoSpaceDN w:val="0"/>
              <w:spacing w:after="0" w:line="240" w:lineRule="auto"/>
              <w:rPr>
                <w:rFonts w:ascii="Times New Roman" w:hAnsi="Times New Roman" w:cs="Times New Roman"/>
                <w:lang w:eastAsia="ru-RU"/>
              </w:rPr>
            </w:pPr>
            <w:r w:rsidRPr="00C30B23">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C30B23" w:rsidTr="006B2901">
        <w:trPr>
          <w:trHeight w:val="331"/>
        </w:trPr>
        <w:tc>
          <w:tcPr>
            <w:tcW w:w="675" w:type="dxa"/>
          </w:tcPr>
          <w:p w:rsidR="00752200" w:rsidRPr="00C30B23"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C30B23" w:rsidRDefault="00752200" w:rsidP="006124E4">
            <w:pPr>
              <w:spacing w:after="0" w:line="240" w:lineRule="auto"/>
              <w:jc w:val="both"/>
              <w:rPr>
                <w:rFonts w:ascii="Times New Roman" w:hAnsi="Times New Roman" w:cs="Times New Roman"/>
              </w:rPr>
            </w:pPr>
            <w:r w:rsidRPr="00C30B23">
              <w:rPr>
                <w:rFonts w:ascii="Times New Roman" w:hAnsi="Times New Roman" w:cs="Times New Roman"/>
              </w:rPr>
              <w:t>- граждан</w:t>
            </w:r>
            <w:r w:rsidR="000F28CC" w:rsidRPr="00C30B23">
              <w:rPr>
                <w:rFonts w:ascii="Times New Roman" w:hAnsi="Times New Roman" w:cs="Times New Roman"/>
              </w:rPr>
              <w:t>е</w:t>
            </w:r>
            <w:r w:rsidRPr="00C30B23">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C30B23" w:rsidTr="006B2901">
        <w:trPr>
          <w:trHeight w:val="331"/>
        </w:trPr>
        <w:tc>
          <w:tcPr>
            <w:tcW w:w="675" w:type="dxa"/>
          </w:tcPr>
          <w:p w:rsidR="00752200" w:rsidRPr="00C30B23" w:rsidRDefault="00752200" w:rsidP="006124E4">
            <w:pPr>
              <w:rPr>
                <w:rFonts w:ascii="Times New Roman" w:hAnsi="Times New Roman" w:cs="Times New Roman"/>
              </w:rPr>
            </w:pPr>
          </w:p>
        </w:tc>
        <w:tc>
          <w:tcPr>
            <w:tcW w:w="9072" w:type="dxa"/>
          </w:tcPr>
          <w:p w:rsidR="00752200" w:rsidRPr="00C30B23" w:rsidRDefault="00752200" w:rsidP="000F28CC">
            <w:pPr>
              <w:spacing w:after="0" w:line="240" w:lineRule="auto"/>
              <w:jc w:val="both"/>
              <w:rPr>
                <w:rFonts w:ascii="Times New Roman" w:hAnsi="Times New Roman" w:cs="Times New Roman"/>
              </w:rPr>
            </w:pPr>
            <w:r w:rsidRPr="00C30B23">
              <w:rPr>
                <w:rFonts w:ascii="Times New Roman" w:hAnsi="Times New Roman" w:cs="Times New Roman"/>
              </w:rPr>
              <w:t>-  граждан</w:t>
            </w:r>
            <w:r w:rsidR="000F28CC" w:rsidRPr="00C30B23">
              <w:rPr>
                <w:rFonts w:ascii="Times New Roman" w:hAnsi="Times New Roman" w:cs="Times New Roman"/>
              </w:rPr>
              <w:t>е</w:t>
            </w:r>
            <w:r w:rsidRPr="00C30B23">
              <w:rPr>
                <w:rFonts w:ascii="Times New Roman" w:hAnsi="Times New Roman" w:cs="Times New Roman"/>
              </w:rPr>
              <w:t>, страдающи</w:t>
            </w:r>
            <w:r w:rsidR="000F28CC" w:rsidRPr="00C30B23">
              <w:rPr>
                <w:rFonts w:ascii="Times New Roman" w:hAnsi="Times New Roman" w:cs="Times New Roman"/>
              </w:rPr>
              <w:t>е</w:t>
            </w:r>
            <w:r w:rsidRPr="00C30B23">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C30B23" w:rsidTr="006B2901">
        <w:trPr>
          <w:trHeight w:val="33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C72955" w:rsidRPr="00C30B23" w:rsidRDefault="000F28CC" w:rsidP="000F28CC">
            <w:pPr>
              <w:pStyle w:val="a3"/>
              <w:numPr>
                <w:ilvl w:val="0"/>
                <w:numId w:val="28"/>
              </w:numPr>
              <w:spacing w:line="240" w:lineRule="auto"/>
              <w:jc w:val="both"/>
              <w:rPr>
                <w:rFonts w:ascii="Times New Roman" w:hAnsi="Times New Roman" w:cs="Times New Roman"/>
              </w:rPr>
            </w:pPr>
            <w:r w:rsidRPr="00C30B23">
              <w:rPr>
                <w:rFonts w:ascii="Times New Roman" w:hAnsi="Times New Roman" w:cs="Times New Roman"/>
              </w:rPr>
              <w:t>И</w:t>
            </w:r>
            <w:r w:rsidR="00C72955" w:rsidRPr="00C30B23">
              <w:rPr>
                <w:rFonts w:ascii="Times New Roman" w:hAnsi="Times New Roman" w:cs="Times New Roman"/>
              </w:rPr>
              <w:t>ны</w:t>
            </w:r>
            <w:r w:rsidRPr="00C30B23">
              <w:rPr>
                <w:rFonts w:ascii="Times New Roman" w:hAnsi="Times New Roman" w:cs="Times New Roman"/>
              </w:rPr>
              <w:t>е</w:t>
            </w:r>
            <w:r w:rsidR="00C72955" w:rsidRPr="00C30B23">
              <w:rPr>
                <w:rFonts w:ascii="Times New Roman" w:hAnsi="Times New Roman" w:cs="Times New Roman"/>
              </w:rPr>
              <w:t xml:space="preserve"> определенны</w:t>
            </w:r>
            <w:r w:rsidRPr="00C30B23">
              <w:rPr>
                <w:rFonts w:ascii="Times New Roman" w:hAnsi="Times New Roman" w:cs="Times New Roman"/>
              </w:rPr>
              <w:t>е</w:t>
            </w:r>
            <w:r w:rsidR="00C72955" w:rsidRPr="00C30B23">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C30B23" w:rsidTr="00C72955">
        <w:trPr>
          <w:trHeight w:val="32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E85CA9" w:rsidRPr="00C30B23" w:rsidRDefault="00E85CA9" w:rsidP="000F28CC">
            <w:pPr>
              <w:autoSpaceDE w:val="0"/>
              <w:autoSpaceDN w:val="0"/>
              <w:adjustRightInd w:val="0"/>
              <w:spacing w:after="0" w:line="240" w:lineRule="auto"/>
              <w:jc w:val="both"/>
              <w:rPr>
                <w:rFonts w:ascii="Times New Roman" w:hAnsi="Times New Roman" w:cs="Times New Roman"/>
                <w:lang w:eastAsia="ru-RU"/>
              </w:rPr>
            </w:pPr>
            <w:r w:rsidRPr="00C30B23">
              <w:rPr>
                <w:rFonts w:ascii="Times New Roman" w:hAnsi="Times New Roman" w:cs="Times New Roman"/>
                <w:lang w:eastAsia="ru-RU"/>
              </w:rPr>
              <w:t>инвалиды Великой Отечественной войны;</w:t>
            </w:r>
          </w:p>
          <w:p w:rsidR="00C72955" w:rsidRPr="00C30B23"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C30B23" w:rsidTr="006B2901">
        <w:trPr>
          <w:trHeight w:val="33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C72955" w:rsidRPr="00C30B23" w:rsidRDefault="00E85CA9" w:rsidP="000F28CC">
            <w:pPr>
              <w:spacing w:after="0" w:line="240" w:lineRule="auto"/>
              <w:jc w:val="both"/>
              <w:rPr>
                <w:rFonts w:ascii="Times New Roman" w:hAnsi="Times New Roman" w:cs="Times New Roman"/>
              </w:rPr>
            </w:pPr>
            <w:r w:rsidRPr="00C30B23">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C30B23" w:rsidTr="006B2901">
        <w:trPr>
          <w:trHeight w:val="33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C72955" w:rsidRPr="00C30B23" w:rsidRDefault="00E85CA9" w:rsidP="000F28CC">
            <w:pPr>
              <w:spacing w:after="0" w:line="240" w:lineRule="auto"/>
              <w:jc w:val="both"/>
              <w:rPr>
                <w:rFonts w:ascii="Times New Roman" w:hAnsi="Times New Roman" w:cs="Times New Roman"/>
              </w:rPr>
            </w:pPr>
            <w:r w:rsidRPr="00C30B23">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C30B23" w:rsidTr="006B2901">
        <w:trPr>
          <w:trHeight w:val="331"/>
        </w:trPr>
        <w:tc>
          <w:tcPr>
            <w:tcW w:w="675" w:type="dxa"/>
          </w:tcPr>
          <w:p w:rsidR="00C72955" w:rsidRPr="00C30B23" w:rsidRDefault="00C72955" w:rsidP="006124E4">
            <w:pPr>
              <w:rPr>
                <w:rFonts w:ascii="Times New Roman" w:hAnsi="Times New Roman" w:cs="Times New Roman"/>
              </w:rPr>
            </w:pPr>
          </w:p>
        </w:tc>
        <w:tc>
          <w:tcPr>
            <w:tcW w:w="9072" w:type="dxa"/>
          </w:tcPr>
          <w:p w:rsidR="00C72955" w:rsidRPr="00C30B23" w:rsidRDefault="00E85CA9" w:rsidP="00E85CA9">
            <w:pPr>
              <w:rPr>
                <w:rFonts w:ascii="Times New Roman" w:hAnsi="Times New Roman" w:cs="Times New Roman"/>
              </w:rPr>
            </w:pPr>
            <w:r w:rsidRPr="00C30B23">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C30B23" w:rsidTr="006B2901">
        <w:trPr>
          <w:trHeight w:val="331"/>
        </w:trPr>
        <w:tc>
          <w:tcPr>
            <w:tcW w:w="675" w:type="dxa"/>
          </w:tcPr>
          <w:p w:rsidR="00C72955" w:rsidRPr="00C30B23" w:rsidRDefault="00C72955" w:rsidP="006124E4">
            <w:pPr>
              <w:rPr>
                <w:rFonts w:ascii="Times New Roman" w:hAnsi="Times New Roman" w:cs="Times New Roman"/>
              </w:rPr>
            </w:pPr>
          </w:p>
        </w:tc>
        <w:tc>
          <w:tcPr>
            <w:tcW w:w="9072" w:type="dxa"/>
          </w:tcPr>
          <w:p w:rsidR="00C72955" w:rsidRPr="00C30B23" w:rsidRDefault="00E85CA9" w:rsidP="000F28CC">
            <w:pPr>
              <w:spacing w:after="0" w:line="240" w:lineRule="auto"/>
              <w:jc w:val="both"/>
              <w:rPr>
                <w:rFonts w:ascii="Times New Roman" w:hAnsi="Times New Roman" w:cs="Times New Roman"/>
              </w:rPr>
            </w:pPr>
            <w:r w:rsidRPr="00C30B23">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C30B23">
              <w:rPr>
                <w:rFonts w:ascii="Times New Roman" w:hAnsi="Times New Roman" w:cs="Times New Roman"/>
              </w:rPr>
              <w:t>лей и больниц города Ленинграда;</w:t>
            </w:r>
          </w:p>
        </w:tc>
      </w:tr>
      <w:tr w:rsidR="00080DB2" w:rsidRPr="00C30B23" w:rsidTr="006B2901">
        <w:trPr>
          <w:trHeight w:val="331"/>
        </w:trPr>
        <w:tc>
          <w:tcPr>
            <w:tcW w:w="675" w:type="dxa"/>
          </w:tcPr>
          <w:p w:rsidR="00080DB2" w:rsidRPr="00C30B23" w:rsidRDefault="00080DB2" w:rsidP="006124E4">
            <w:pPr>
              <w:rPr>
                <w:rFonts w:ascii="Times New Roman" w:hAnsi="Times New Roman" w:cs="Times New Roman"/>
              </w:rPr>
            </w:pPr>
          </w:p>
        </w:tc>
        <w:tc>
          <w:tcPr>
            <w:tcW w:w="9072" w:type="dxa"/>
          </w:tcPr>
          <w:p w:rsidR="00080DB2" w:rsidRPr="00C30B23" w:rsidRDefault="00136C45" w:rsidP="000F28CC">
            <w:pPr>
              <w:spacing w:after="0" w:line="240" w:lineRule="auto"/>
              <w:jc w:val="both"/>
              <w:rPr>
                <w:rFonts w:ascii="Times New Roman" w:hAnsi="Times New Roman" w:cs="Times New Roman"/>
              </w:rPr>
            </w:pPr>
            <w:r w:rsidRPr="00C30B23">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C30B23">
                <w:rPr>
                  <w:rFonts w:ascii="Times New Roman" w:hAnsi="Times New Roman" w:cs="Times New Roman"/>
                  <w:sz w:val="24"/>
                  <w:szCs w:val="24"/>
                </w:rPr>
                <w:t>законом</w:t>
              </w:r>
            </w:hyperlink>
            <w:r w:rsidRPr="00C30B23">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C30B23" w:rsidTr="006B2901">
        <w:trPr>
          <w:trHeight w:val="331"/>
        </w:trPr>
        <w:tc>
          <w:tcPr>
            <w:tcW w:w="675" w:type="dxa"/>
          </w:tcPr>
          <w:p w:rsidR="00136C45" w:rsidRPr="00C30B23" w:rsidRDefault="00136C45" w:rsidP="006124E4">
            <w:pPr>
              <w:rPr>
                <w:rFonts w:ascii="Times New Roman" w:hAnsi="Times New Roman" w:cs="Times New Roman"/>
              </w:rPr>
            </w:pPr>
          </w:p>
        </w:tc>
        <w:tc>
          <w:tcPr>
            <w:tcW w:w="9072" w:type="dxa"/>
          </w:tcPr>
          <w:p w:rsidR="00136C45" w:rsidRPr="00C30B23" w:rsidRDefault="00136C45" w:rsidP="000F28CC">
            <w:pPr>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C30B23" w:rsidTr="006B2901">
        <w:trPr>
          <w:trHeight w:val="331"/>
        </w:trPr>
        <w:tc>
          <w:tcPr>
            <w:tcW w:w="675" w:type="dxa"/>
          </w:tcPr>
          <w:p w:rsidR="00136C45" w:rsidRPr="00C30B23" w:rsidRDefault="00136C45" w:rsidP="006124E4">
            <w:pPr>
              <w:rPr>
                <w:rFonts w:ascii="Times New Roman" w:hAnsi="Times New Roman" w:cs="Times New Roman"/>
              </w:rPr>
            </w:pPr>
          </w:p>
        </w:tc>
        <w:tc>
          <w:tcPr>
            <w:tcW w:w="9072" w:type="dxa"/>
          </w:tcPr>
          <w:p w:rsidR="00136C45" w:rsidRPr="00C30B23" w:rsidRDefault="00136C45" w:rsidP="00E85CA9">
            <w:pPr>
              <w:rPr>
                <w:rFonts w:ascii="Times New Roman" w:hAnsi="Times New Roman" w:cs="Times New Roman"/>
                <w:sz w:val="24"/>
                <w:szCs w:val="24"/>
              </w:rPr>
            </w:pPr>
            <w:r w:rsidRPr="00C30B23">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C30B23" w:rsidRDefault="00D1329A" w:rsidP="006B2901">
      <w:pPr>
        <w:rPr>
          <w:rFonts w:ascii="Times New Roman" w:hAnsi="Times New Roman" w:cs="Times New Roman"/>
          <w:lang w:eastAsia="ru-RU"/>
        </w:rPr>
      </w:pPr>
    </w:p>
    <w:p w:rsidR="006B2901" w:rsidRPr="00C30B23" w:rsidRDefault="006B2901" w:rsidP="001C382E">
      <w:pPr>
        <w:ind w:firstLine="567"/>
        <w:rPr>
          <w:rFonts w:ascii="Times New Roman" w:hAnsi="Times New Roman" w:cs="Times New Roman"/>
          <w:lang w:eastAsia="ru-RU"/>
        </w:rPr>
      </w:pPr>
      <w:r w:rsidRPr="00C30B23">
        <w:rPr>
          <w:rFonts w:ascii="Times New Roman" w:hAnsi="Times New Roman" w:cs="Times New Roman"/>
          <w:lang w:eastAsia="ru-RU"/>
        </w:rPr>
        <w:t>Прошу принять меня и членов моей семьи на учет в качестве нуждающ</w:t>
      </w:r>
      <w:r w:rsidR="00025386" w:rsidRPr="00C30B23">
        <w:rPr>
          <w:rFonts w:ascii="Times New Roman" w:hAnsi="Times New Roman" w:cs="Times New Roman"/>
          <w:lang w:eastAsia="ru-RU"/>
        </w:rPr>
        <w:t>ихся</w:t>
      </w:r>
      <w:r w:rsidRPr="00C30B23">
        <w:rPr>
          <w:rFonts w:ascii="Times New Roman" w:hAnsi="Times New Roman" w:cs="Times New Roman"/>
          <w:lang w:eastAsia="ru-RU"/>
        </w:rPr>
        <w:t xml:space="preserve"> в жилом помещении по договору социального найма:</w:t>
      </w:r>
    </w:p>
    <w:p w:rsidR="006B2901" w:rsidRPr="00C30B23" w:rsidRDefault="006B2901" w:rsidP="006B2901">
      <w:pPr>
        <w:autoSpaceDE w:val="0"/>
        <w:autoSpaceDN w:val="0"/>
        <w:ind w:firstLine="720"/>
        <w:rPr>
          <w:rFonts w:ascii="Times New Roman" w:hAnsi="Times New Roman" w:cs="Times New Roman"/>
          <w:lang w:eastAsia="ru-RU"/>
        </w:rPr>
      </w:pPr>
      <w:r w:rsidRPr="00C30B23">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gridCol w:w="426"/>
      </w:tblGrid>
      <w:tr w:rsidR="006B2901" w:rsidRPr="00C30B23" w:rsidTr="000F28CC">
        <w:trPr>
          <w:gridAfter w:val="1"/>
          <w:wAfter w:w="426" w:type="dxa"/>
          <w:trHeight w:val="1851"/>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w:t>
            </w:r>
          </w:p>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п/п</w:t>
            </w: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Фамилия, имя, отчество членов семьи</w:t>
            </w:r>
            <w:r w:rsidRPr="00C30B23">
              <w:rPr>
                <w:rFonts w:ascii="Times New Roman" w:hAnsi="Times New Roman" w:cs="Times New Roman"/>
              </w:rPr>
              <w:t xml:space="preserve">, </w:t>
            </w:r>
            <w:r w:rsidRPr="00C30B23">
              <w:rPr>
                <w:rFonts w:ascii="Times New Roman" w:hAnsi="Times New Roman" w:cs="Times New Roman"/>
                <w:lang w:eastAsia="ru-RU"/>
              </w:rPr>
              <w:t>дата рождения</w:t>
            </w:r>
          </w:p>
        </w:tc>
        <w:tc>
          <w:tcPr>
            <w:tcW w:w="2343" w:type="dxa"/>
            <w:gridSpan w:val="2"/>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Родственные отношения</w:t>
            </w:r>
          </w:p>
        </w:tc>
        <w:tc>
          <w:tcPr>
            <w:tcW w:w="1932" w:type="dxa"/>
          </w:tcPr>
          <w:p w:rsidR="000F28CC" w:rsidRPr="00C30B23" w:rsidRDefault="006B2901" w:rsidP="000F28CC">
            <w:pPr>
              <w:autoSpaceDE w:val="0"/>
              <w:autoSpaceDN w:val="0"/>
              <w:adjustRightInd w:val="0"/>
              <w:spacing w:after="0" w:line="240" w:lineRule="auto"/>
              <w:rPr>
                <w:rFonts w:ascii="Arial" w:hAnsi="Arial" w:cs="Arial"/>
                <w:sz w:val="20"/>
                <w:szCs w:val="20"/>
                <w:lang w:eastAsia="ru-RU"/>
              </w:rPr>
            </w:pPr>
            <w:r w:rsidRPr="00C30B23">
              <w:rPr>
                <w:rFonts w:ascii="Times New Roman" w:eastAsia="Times New Roman" w:hAnsi="Times New Roman" w:cs="Times New Roman"/>
                <w:lang w:eastAsia="ru-RU"/>
              </w:rPr>
              <w:t>Отношение к работе, учебе</w:t>
            </w:r>
            <w:r w:rsidR="000F28CC" w:rsidRPr="00C30B23">
              <w:rPr>
                <w:rFonts w:ascii="Arial" w:hAnsi="Arial" w:cs="Arial"/>
                <w:sz w:val="20"/>
                <w:szCs w:val="20"/>
                <w:lang w:eastAsia="ru-RU"/>
              </w:rPr>
              <w:t xml:space="preserve"> &lt;2&gt;</w:t>
            </w:r>
          </w:p>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0F28CC">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 xml:space="preserve">Паспортные данные </w:t>
            </w:r>
            <w:r w:rsidRPr="00C30B23">
              <w:rPr>
                <w:rFonts w:ascii="Times New Roman" w:hAnsi="Times New Roman" w:cs="Times New Roman"/>
              </w:rPr>
              <w:t xml:space="preserve">гражданина РФ </w:t>
            </w:r>
            <w:r w:rsidRPr="00C30B23">
              <w:rPr>
                <w:rFonts w:ascii="Times New Roman" w:eastAsia="Times New Roman" w:hAnsi="Times New Roman" w:cs="Times New Roman"/>
                <w:lang w:eastAsia="ru-RU"/>
              </w:rPr>
              <w:t>(серия и номер, кем, когда выдан</w:t>
            </w:r>
            <w:r w:rsidRPr="00C30B23">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C30B23" w:rsidTr="000F28CC">
        <w:trPr>
          <w:gridAfter w:val="1"/>
          <w:wAfter w:w="426" w:type="dxa"/>
          <w:trHeight w:val="372"/>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hAnsi="Times New Roman" w:cs="Times New Roman"/>
                <w:lang w:eastAsia="ru-RU"/>
              </w:rPr>
              <w:t>Супруг (супруга)</w:t>
            </w:r>
          </w:p>
        </w:tc>
        <w:tc>
          <w:tcPr>
            <w:tcW w:w="193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r>
      <w:tr w:rsidR="006B2901" w:rsidRPr="00C30B23" w:rsidTr="000F28CC">
        <w:trPr>
          <w:gridAfter w:val="1"/>
          <w:wAfter w:w="426" w:type="dxa"/>
          <w:trHeight w:val="493"/>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30B23" w:rsidRDefault="006B2901" w:rsidP="00F319CF">
            <w:pPr>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Дети</w:t>
            </w:r>
          </w:p>
        </w:tc>
        <w:tc>
          <w:tcPr>
            <w:tcW w:w="193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r>
      <w:tr w:rsidR="006B2901" w:rsidRPr="00C30B23" w:rsidTr="000F28CC">
        <w:trPr>
          <w:gridAfter w:val="1"/>
          <w:wAfter w:w="426" w:type="dxa"/>
          <w:trHeight w:val="493"/>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30B23" w:rsidRDefault="006B2901" w:rsidP="00F319CF">
            <w:pPr>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иные члены семьи</w:t>
            </w:r>
            <w:r w:rsidRPr="00C30B23">
              <w:rPr>
                <w:rFonts w:ascii="Times New Roman" w:hAnsi="Times New Roman" w:cs="Times New Roman"/>
              </w:rPr>
              <w:t>, совместно проживающие</w:t>
            </w:r>
            <w:r w:rsidR="00EE5B9E" w:rsidRPr="00C30B23">
              <w:rPr>
                <w:rFonts w:ascii="Times New Roman" w:hAnsi="Times New Roman" w:cs="Times New Roman"/>
              </w:rPr>
              <w:t xml:space="preserve"> </w:t>
            </w:r>
            <w:r w:rsidRPr="00C30B23">
              <w:rPr>
                <w:rFonts w:ascii="Times New Roman" w:hAnsi="Times New Roman" w:cs="Times New Roman"/>
              </w:rPr>
              <w:t>(указать какие)</w:t>
            </w:r>
          </w:p>
        </w:tc>
        <w:tc>
          <w:tcPr>
            <w:tcW w:w="193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r>
      <w:tr w:rsidR="001345EB" w:rsidRPr="00C30B23" w:rsidTr="000F28CC">
        <w:trPr>
          <w:trHeight w:val="628"/>
        </w:trPr>
        <w:tc>
          <w:tcPr>
            <w:tcW w:w="5193" w:type="dxa"/>
            <w:gridSpan w:val="3"/>
          </w:tcPr>
          <w:p w:rsidR="001345EB" w:rsidRPr="00C30B23" w:rsidRDefault="001345EB" w:rsidP="000F28CC">
            <w:pPr>
              <w:spacing w:after="0" w:line="240" w:lineRule="auto"/>
              <w:rPr>
                <w:rFonts w:ascii="Times New Roman" w:hAnsi="Times New Roman" w:cs="Times New Roman"/>
              </w:rPr>
            </w:pPr>
            <w:r w:rsidRPr="00C30B23">
              <w:rPr>
                <w:rFonts w:ascii="Times New Roman" w:hAnsi="Times New Roman" w:cs="Times New Roman"/>
              </w:rPr>
              <w:t>Сведения об изменении Ф</w:t>
            </w:r>
            <w:r w:rsidR="000F28CC" w:rsidRPr="00C30B23">
              <w:rPr>
                <w:rFonts w:ascii="Times New Roman" w:hAnsi="Times New Roman" w:cs="Times New Roman"/>
              </w:rPr>
              <w:t>.</w:t>
            </w:r>
            <w:r w:rsidRPr="00C30B23">
              <w:rPr>
                <w:rFonts w:ascii="Times New Roman" w:hAnsi="Times New Roman" w:cs="Times New Roman"/>
              </w:rPr>
              <w:t>И</w:t>
            </w:r>
            <w:r w:rsidR="000F28CC" w:rsidRPr="00C30B23">
              <w:rPr>
                <w:rFonts w:ascii="Times New Roman" w:hAnsi="Times New Roman" w:cs="Times New Roman"/>
              </w:rPr>
              <w:t>.</w:t>
            </w:r>
            <w:r w:rsidRPr="00C30B23">
              <w:rPr>
                <w:rFonts w:ascii="Times New Roman" w:hAnsi="Times New Roman" w:cs="Times New Roman"/>
              </w:rPr>
              <w:t>О</w:t>
            </w:r>
            <w:r w:rsidR="000F28CC" w:rsidRPr="00C30B23">
              <w:rPr>
                <w:rFonts w:ascii="Times New Roman" w:hAnsi="Times New Roman" w:cs="Times New Roman"/>
              </w:rPr>
              <w:t>.</w:t>
            </w:r>
            <w:r w:rsidRPr="00C30B23">
              <w:rPr>
                <w:rFonts w:ascii="Times New Roman" w:hAnsi="Times New Roman" w:cs="Times New Roman"/>
              </w:rPr>
              <w:t xml:space="preserve"> (указывается Ф</w:t>
            </w:r>
            <w:r w:rsidR="000F28CC" w:rsidRPr="00C30B23">
              <w:rPr>
                <w:rFonts w:ascii="Times New Roman" w:hAnsi="Times New Roman" w:cs="Times New Roman"/>
              </w:rPr>
              <w:t>.</w:t>
            </w:r>
            <w:r w:rsidRPr="00C30B23">
              <w:rPr>
                <w:rFonts w:ascii="Times New Roman" w:hAnsi="Times New Roman" w:cs="Times New Roman"/>
              </w:rPr>
              <w:t>И</w:t>
            </w:r>
            <w:r w:rsidR="000F28CC" w:rsidRPr="00C30B23">
              <w:rPr>
                <w:rFonts w:ascii="Times New Roman" w:hAnsi="Times New Roman" w:cs="Times New Roman"/>
              </w:rPr>
              <w:t>.</w:t>
            </w:r>
            <w:r w:rsidRPr="00C30B23">
              <w:rPr>
                <w:rFonts w:ascii="Times New Roman" w:hAnsi="Times New Roman" w:cs="Times New Roman"/>
              </w:rPr>
              <w:t>О</w:t>
            </w:r>
            <w:r w:rsidR="000F28CC" w:rsidRPr="00C30B23">
              <w:rPr>
                <w:rFonts w:ascii="Times New Roman" w:hAnsi="Times New Roman" w:cs="Times New Roman"/>
              </w:rPr>
              <w:t>.</w:t>
            </w:r>
            <w:r w:rsidRPr="00C30B23">
              <w:rPr>
                <w:rFonts w:ascii="Times New Roman" w:hAnsi="Times New Roman" w:cs="Times New Roman"/>
              </w:rPr>
              <w:t xml:space="preserve">) до изменения и основание изменений </w:t>
            </w:r>
          </w:p>
        </w:tc>
        <w:tc>
          <w:tcPr>
            <w:tcW w:w="4980" w:type="dxa"/>
            <w:gridSpan w:val="4"/>
          </w:tcPr>
          <w:p w:rsidR="001345EB" w:rsidRPr="00C30B23" w:rsidRDefault="001345EB" w:rsidP="006124E4">
            <w:pPr>
              <w:rPr>
                <w:rFonts w:ascii="Times New Roman" w:hAnsi="Times New Roman" w:cs="Times New Roman"/>
              </w:rPr>
            </w:pPr>
          </w:p>
        </w:tc>
      </w:tr>
      <w:tr w:rsidR="001345EB" w:rsidRPr="00C30B23" w:rsidTr="000F28CC">
        <w:trPr>
          <w:trHeight w:val="628"/>
        </w:trPr>
        <w:tc>
          <w:tcPr>
            <w:tcW w:w="5193" w:type="dxa"/>
            <w:gridSpan w:val="3"/>
          </w:tcPr>
          <w:p w:rsidR="001345EB" w:rsidRPr="00C30B23" w:rsidRDefault="001345EB" w:rsidP="000F28CC">
            <w:pPr>
              <w:autoSpaceDE w:val="0"/>
              <w:autoSpaceDN w:val="0"/>
              <w:spacing w:after="0" w:line="240" w:lineRule="auto"/>
              <w:rPr>
                <w:rFonts w:ascii="Times New Roman" w:hAnsi="Times New Roman" w:cs="Times New Roman"/>
              </w:rPr>
            </w:pPr>
            <w:r w:rsidRPr="00C30B23">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C30B23" w:rsidRDefault="001345EB" w:rsidP="006B2901">
            <w:pPr>
              <w:autoSpaceDE w:val="0"/>
              <w:autoSpaceDN w:val="0"/>
              <w:rPr>
                <w:rFonts w:ascii="Times New Roman" w:hAnsi="Times New Roman" w:cs="Times New Roman"/>
              </w:rPr>
            </w:pPr>
          </w:p>
        </w:tc>
      </w:tr>
      <w:tr w:rsidR="006B2901" w:rsidRPr="00C30B23" w:rsidTr="000F28CC">
        <w:trPr>
          <w:trHeight w:val="330"/>
        </w:trPr>
        <w:tc>
          <w:tcPr>
            <w:tcW w:w="5193" w:type="dxa"/>
            <w:gridSpan w:val="3"/>
          </w:tcPr>
          <w:p w:rsidR="006B2901" w:rsidRPr="00C30B23" w:rsidRDefault="006B2901" w:rsidP="000F28CC">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rPr>
              <w:t>Реквизиты актовой записи о расторжении брака для супруга/супруги</w:t>
            </w:r>
            <w:r w:rsidR="000F28CC" w:rsidRPr="00C30B23">
              <w:rPr>
                <w:rFonts w:ascii="Times New Roman" w:hAnsi="Times New Roman" w:cs="Times New Roman"/>
              </w:rPr>
              <w:t xml:space="preserve"> </w:t>
            </w:r>
            <w:r w:rsidR="000F28CC" w:rsidRPr="00C30B23">
              <w:rPr>
                <w:rFonts w:ascii="Arial" w:hAnsi="Arial" w:cs="Arial"/>
                <w:sz w:val="20"/>
                <w:szCs w:val="20"/>
                <w:lang w:eastAsia="ru-RU"/>
              </w:rPr>
              <w:t xml:space="preserve"> &lt;3&gt;</w:t>
            </w:r>
          </w:p>
        </w:tc>
        <w:tc>
          <w:tcPr>
            <w:tcW w:w="4980" w:type="dxa"/>
            <w:gridSpan w:val="4"/>
          </w:tcPr>
          <w:p w:rsidR="006B2901" w:rsidRPr="00C30B23" w:rsidRDefault="006B2901" w:rsidP="006B2901">
            <w:pPr>
              <w:autoSpaceDE w:val="0"/>
              <w:autoSpaceDN w:val="0"/>
              <w:rPr>
                <w:rFonts w:ascii="Times New Roman" w:hAnsi="Times New Roman" w:cs="Times New Roman"/>
              </w:rPr>
            </w:pPr>
          </w:p>
        </w:tc>
      </w:tr>
    </w:tbl>
    <w:p w:rsidR="006B2901" w:rsidRPr="00C30B23"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C30B23" w:rsidTr="00124E55">
        <w:tc>
          <w:tcPr>
            <w:tcW w:w="10127" w:type="dxa"/>
            <w:gridSpan w:val="2"/>
          </w:tcPr>
          <w:p w:rsidR="000F28CC" w:rsidRPr="00C30B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C30B23" w:rsidTr="00124E55">
        <w:trPr>
          <w:trHeight w:val="297"/>
        </w:trPr>
        <w:tc>
          <w:tcPr>
            <w:tcW w:w="4363" w:type="dxa"/>
          </w:tcPr>
          <w:p w:rsidR="000F28CC" w:rsidRPr="00C30B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Если производили, то какие именно:</w:t>
            </w:r>
          </w:p>
        </w:tc>
        <w:tc>
          <w:tcPr>
            <w:tcW w:w="5764" w:type="dxa"/>
          </w:tcPr>
          <w:p w:rsidR="000F28CC" w:rsidRPr="00C30B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C30B23">
              <w:rPr>
                <w:rFonts w:ascii="Times New Roman" w:hAnsi="Times New Roman" w:cs="Times New Roman"/>
                <w:sz w:val="24"/>
                <w:szCs w:val="24"/>
                <w:lang w:eastAsia="ru-RU"/>
              </w:rPr>
              <w:t>_______________________________________________</w:t>
            </w:r>
          </w:p>
          <w:p w:rsidR="000F28CC" w:rsidRPr="00C30B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C30B23" w:rsidTr="00124E55">
        <w:tc>
          <w:tcPr>
            <w:tcW w:w="10127" w:type="dxa"/>
            <w:gridSpan w:val="2"/>
          </w:tcPr>
          <w:p w:rsidR="000F28CC" w:rsidRPr="00C30B23"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C30B23">
              <w:rPr>
                <w:rFonts w:ascii="Times New Roman" w:hAnsi="Times New Roman" w:cs="Times New Roman"/>
                <w:sz w:val="24"/>
                <w:szCs w:val="24"/>
                <w:lang w:eastAsia="ru-RU"/>
              </w:rPr>
              <w:t>___________________________________________________________________________________</w:t>
            </w:r>
          </w:p>
        </w:tc>
      </w:tr>
      <w:tr w:rsidR="000F28CC" w:rsidRPr="00C30B23" w:rsidTr="00124E55">
        <w:tc>
          <w:tcPr>
            <w:tcW w:w="10127" w:type="dxa"/>
            <w:gridSpan w:val="2"/>
          </w:tcPr>
          <w:p w:rsidR="000F28CC" w:rsidRPr="00C30B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C30B23"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C30B23" w:rsidTr="00947593">
        <w:trPr>
          <w:trHeight w:val="309"/>
        </w:trPr>
        <w:tc>
          <w:tcPr>
            <w:tcW w:w="3748" w:type="dxa"/>
          </w:tcPr>
          <w:p w:rsidR="006B2901" w:rsidRPr="00C30B23" w:rsidRDefault="00124E55" w:rsidP="00124E55">
            <w:pPr>
              <w:autoSpaceDE w:val="0"/>
              <w:autoSpaceDN w:val="0"/>
              <w:adjustRightInd w:val="0"/>
              <w:spacing w:after="0" w:line="240" w:lineRule="auto"/>
              <w:jc w:val="center"/>
              <w:rPr>
                <w:rFonts w:ascii="Times New Roman" w:hAnsi="Times New Roman" w:cs="Times New Roman"/>
              </w:rPr>
            </w:pPr>
            <w:r w:rsidRPr="00C30B23">
              <w:rPr>
                <w:rFonts w:ascii="Times New Roman" w:hAnsi="Times New Roman" w:cs="Times New Roman"/>
              </w:rPr>
              <w:t>Кем получен доход</w:t>
            </w:r>
          </w:p>
        </w:tc>
        <w:tc>
          <w:tcPr>
            <w:tcW w:w="2551" w:type="dxa"/>
          </w:tcPr>
          <w:p w:rsidR="006B2901" w:rsidRPr="00C30B23" w:rsidRDefault="00124E55" w:rsidP="00124E55">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rPr>
              <w:t>В</w:t>
            </w:r>
            <w:r w:rsidR="006B2901" w:rsidRPr="00C30B23">
              <w:rPr>
                <w:rFonts w:ascii="Times New Roman" w:hAnsi="Times New Roman" w:cs="Times New Roman"/>
              </w:rPr>
              <w:t>ид полученного дохода</w:t>
            </w:r>
          </w:p>
        </w:tc>
        <w:tc>
          <w:tcPr>
            <w:tcW w:w="3828" w:type="dxa"/>
            <w:gridSpan w:val="2"/>
          </w:tcPr>
          <w:p w:rsidR="00124E55" w:rsidRPr="00C30B23"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C30B23">
              <w:rPr>
                <w:rFonts w:ascii="Times New Roman" w:eastAsia="Times New Roman" w:hAnsi="Times New Roman" w:cs="Times New Roman"/>
                <w:spacing w:val="-1"/>
                <w:lang w:eastAsia="ru-RU"/>
              </w:rPr>
              <w:t xml:space="preserve">Сведения о доходах заявителя </w:t>
            </w:r>
          </w:p>
          <w:p w:rsidR="006B2901" w:rsidRPr="00C30B23" w:rsidRDefault="00124E55" w:rsidP="00124E55">
            <w:pPr>
              <w:autoSpaceDE w:val="0"/>
              <w:autoSpaceDN w:val="0"/>
              <w:adjustRightInd w:val="0"/>
              <w:spacing w:after="0" w:line="240" w:lineRule="auto"/>
              <w:jc w:val="center"/>
              <w:rPr>
                <w:rFonts w:ascii="Times New Roman" w:hAnsi="Times New Roman" w:cs="Times New Roman"/>
              </w:rPr>
            </w:pPr>
            <w:r w:rsidRPr="00C30B23">
              <w:rPr>
                <w:rFonts w:ascii="Times New Roman" w:eastAsia="Times New Roman" w:hAnsi="Times New Roman" w:cs="Times New Roman"/>
                <w:spacing w:val="-1"/>
                <w:lang w:eastAsia="ru-RU"/>
              </w:rPr>
              <w:t>и членов его семьи</w:t>
            </w:r>
          </w:p>
        </w:tc>
      </w:tr>
      <w:tr w:rsidR="006B2901" w:rsidRPr="00C30B23" w:rsidTr="00124E55">
        <w:trPr>
          <w:trHeight w:val="201"/>
        </w:trPr>
        <w:tc>
          <w:tcPr>
            <w:tcW w:w="3748" w:type="dxa"/>
          </w:tcPr>
          <w:p w:rsidR="006B2901" w:rsidRPr="00C30B23" w:rsidRDefault="006B2901" w:rsidP="00124E55">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tcPr>
          <w:p w:rsidR="006B2901" w:rsidRPr="00C30B23" w:rsidRDefault="006B2901" w:rsidP="00124E55">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vMerge w:val="restart"/>
          </w:tcPr>
          <w:p w:rsidR="006B2901" w:rsidRPr="00C30B23" w:rsidRDefault="00124E55" w:rsidP="00124E55">
            <w:pPr>
              <w:spacing w:after="0" w:line="240" w:lineRule="auto"/>
              <w:rPr>
                <w:rFonts w:ascii="Times New Roman" w:hAnsi="Times New Roman" w:cs="Times New Roman"/>
                <w:lang w:eastAsia="x-none"/>
              </w:rPr>
            </w:pPr>
            <w:r w:rsidRPr="00C30B23">
              <w:rPr>
                <w:rFonts w:ascii="Times New Roman" w:hAnsi="Times New Roman" w:cs="Times New Roman"/>
              </w:rPr>
              <w:t>Информация в</w:t>
            </w:r>
            <w:r w:rsidR="006B2901" w:rsidRPr="00C30B23">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C30B23">
              <w:rPr>
                <w:rFonts w:ascii="Times New Roman" w:hAnsi="Times New Roman" w:cs="Times New Roman"/>
                <w:lang w:val="en-US"/>
              </w:rPr>
              <w:t>V</w:t>
            </w:r>
            <w:r w:rsidR="006B2901" w:rsidRPr="00C30B23">
              <w:rPr>
                <w:rFonts w:ascii="Times New Roman" w:hAnsi="Times New Roman" w:cs="Times New Roman"/>
              </w:rPr>
              <w:t>»:</w:t>
            </w:r>
          </w:p>
        </w:tc>
        <w:tc>
          <w:tcPr>
            <w:tcW w:w="3118" w:type="dxa"/>
            <w:gridSpan w:val="2"/>
          </w:tcPr>
          <w:p w:rsidR="006B2901" w:rsidRPr="00C30B23" w:rsidRDefault="00124E55" w:rsidP="00124E55">
            <w:pPr>
              <w:spacing w:after="0" w:line="240" w:lineRule="auto"/>
              <w:jc w:val="both"/>
              <w:rPr>
                <w:rFonts w:ascii="Times New Roman" w:hAnsi="Times New Roman" w:cs="Times New Roman"/>
              </w:rPr>
            </w:pPr>
            <w:r w:rsidRPr="00C30B23">
              <w:rPr>
                <w:rFonts w:ascii="Times New Roman" w:hAnsi="Times New Roman" w:cs="Times New Roman"/>
              </w:rPr>
              <w:t>Н</w:t>
            </w:r>
            <w:r w:rsidR="006B2901" w:rsidRPr="00C30B23">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vMerge/>
          </w:tcPr>
          <w:p w:rsidR="006B2901" w:rsidRPr="00C30B23" w:rsidRDefault="006B2901" w:rsidP="00124E55">
            <w:pPr>
              <w:spacing w:after="0" w:line="240" w:lineRule="auto"/>
              <w:rPr>
                <w:rFonts w:ascii="Times New Roman" w:hAnsi="Times New Roman" w:cs="Times New Roman"/>
                <w:lang w:eastAsia="x-none"/>
              </w:rPr>
            </w:pPr>
          </w:p>
        </w:tc>
        <w:tc>
          <w:tcPr>
            <w:tcW w:w="3118" w:type="dxa"/>
            <w:gridSpan w:val="2"/>
          </w:tcPr>
          <w:p w:rsidR="006B2901" w:rsidRPr="00C30B23" w:rsidRDefault="00124E55" w:rsidP="00124E55">
            <w:pPr>
              <w:spacing w:after="0" w:line="240" w:lineRule="auto"/>
              <w:jc w:val="both"/>
              <w:rPr>
                <w:rFonts w:ascii="Times New Roman" w:hAnsi="Times New Roman" w:cs="Times New Roman"/>
              </w:rPr>
            </w:pPr>
            <w:r w:rsidRPr="00C30B23">
              <w:rPr>
                <w:rFonts w:ascii="Times New Roman" w:hAnsi="Times New Roman" w:cs="Times New Roman"/>
              </w:rPr>
              <w:t>Н</w:t>
            </w:r>
            <w:r w:rsidR="006B2901" w:rsidRPr="00C30B23">
              <w:rPr>
                <w:rFonts w:ascii="Times New Roman" w:hAnsi="Times New Roman" w:cs="Times New Roman"/>
              </w:rPr>
              <w:t>игде не работал</w:t>
            </w:r>
            <w:r w:rsidRPr="00C30B23">
              <w:rPr>
                <w:rFonts w:ascii="Times New Roman" w:hAnsi="Times New Roman" w:cs="Times New Roman"/>
              </w:rPr>
              <w:t xml:space="preserve"> </w:t>
            </w:r>
            <w:r w:rsidR="006B2901" w:rsidRPr="00C30B23">
              <w:rPr>
                <w:rFonts w:ascii="Times New Roman" w:hAnsi="Times New Roman" w:cs="Times New Roman"/>
              </w:rPr>
              <w:t>(</w:t>
            </w:r>
            <w:r w:rsidRPr="00C30B23">
              <w:rPr>
                <w:rFonts w:ascii="Times New Roman" w:hAnsi="Times New Roman" w:cs="Times New Roman"/>
              </w:rPr>
              <w:t>не работал</w:t>
            </w:r>
            <w:r w:rsidR="006B2901" w:rsidRPr="00C30B23">
              <w:rPr>
                <w:rFonts w:ascii="Times New Roman" w:hAnsi="Times New Roman" w:cs="Times New Roman"/>
              </w:rPr>
              <w:t>а) и не работаю по трудовому договору</w:t>
            </w: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124E55">
        <w:trPr>
          <w:trHeight w:val="3026"/>
        </w:trPr>
        <w:tc>
          <w:tcPr>
            <w:tcW w:w="3748" w:type="dxa"/>
            <w:vMerge/>
          </w:tcPr>
          <w:p w:rsidR="006B2901" w:rsidRPr="00C30B23" w:rsidRDefault="006B2901" w:rsidP="00124E55">
            <w:pPr>
              <w:spacing w:after="0" w:line="240" w:lineRule="auto"/>
              <w:rPr>
                <w:rFonts w:ascii="Times New Roman" w:hAnsi="Times New Roman" w:cs="Times New Roman"/>
                <w:lang w:eastAsia="x-none"/>
              </w:rPr>
            </w:pPr>
          </w:p>
        </w:tc>
        <w:tc>
          <w:tcPr>
            <w:tcW w:w="3118" w:type="dxa"/>
            <w:gridSpan w:val="2"/>
          </w:tcPr>
          <w:p w:rsidR="006B2901" w:rsidRPr="00C30B23" w:rsidRDefault="00124E55" w:rsidP="00124E55">
            <w:pPr>
              <w:spacing w:after="0" w:line="240" w:lineRule="auto"/>
              <w:jc w:val="both"/>
              <w:rPr>
                <w:rFonts w:ascii="Times New Roman" w:hAnsi="Times New Roman" w:cs="Times New Roman"/>
              </w:rPr>
            </w:pPr>
            <w:r w:rsidRPr="00C30B23">
              <w:rPr>
                <w:rFonts w:ascii="Times New Roman" w:hAnsi="Times New Roman" w:cs="Times New Roman"/>
              </w:rPr>
              <w:t>Н</w:t>
            </w:r>
            <w:r w:rsidR="006B2901" w:rsidRPr="00C30B23">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tcPr>
          <w:p w:rsidR="006B2901" w:rsidRPr="00C30B23" w:rsidRDefault="006B2901" w:rsidP="00124E55">
            <w:pPr>
              <w:spacing w:after="0" w:line="240" w:lineRule="auto"/>
              <w:rPr>
                <w:rFonts w:ascii="Times New Roman" w:hAnsi="Times New Roman" w:cs="Times New Roman"/>
                <w:lang w:eastAsia="x-none"/>
              </w:rPr>
            </w:pPr>
            <w:r w:rsidRPr="00C30B23">
              <w:rPr>
                <w:rFonts w:ascii="Times New Roman" w:hAnsi="Times New Roman" w:cs="Times New Roman"/>
                <w:lang w:eastAsia="x-none"/>
              </w:rPr>
              <w:t>наследуемые и подаренные денежные средства</w:t>
            </w:r>
            <w:r w:rsidR="00624B69" w:rsidRPr="00C30B23">
              <w:rPr>
                <w:rFonts w:ascii="Times New Roman" w:hAnsi="Times New Roman" w:cs="Times New Roman"/>
                <w:lang w:eastAsia="x-none"/>
              </w:rPr>
              <w:t xml:space="preserve"> </w:t>
            </w:r>
            <w:r w:rsidRPr="00C30B23">
              <w:rPr>
                <w:rFonts w:ascii="Times New Roman" w:hAnsi="Times New Roman" w:cs="Times New Roman"/>
                <w:lang w:eastAsia="x-none"/>
              </w:rPr>
              <w:t>(при наличии)</w:t>
            </w:r>
          </w:p>
        </w:tc>
        <w:tc>
          <w:tcPr>
            <w:tcW w:w="3118" w:type="dxa"/>
            <w:gridSpan w:val="2"/>
          </w:tcPr>
          <w:p w:rsidR="006B2901" w:rsidRPr="00C30B23" w:rsidRDefault="006B2901" w:rsidP="00124E55">
            <w:pPr>
              <w:spacing w:after="0" w:line="240" w:lineRule="auto"/>
              <w:jc w:val="both"/>
              <w:rPr>
                <w:rFonts w:ascii="Times New Roman" w:hAnsi="Times New Roman" w:cs="Times New Roman"/>
              </w:rPr>
            </w:pP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C30B23" w:rsidRDefault="00124E55" w:rsidP="00124E55">
      <w:pPr>
        <w:jc w:val="both"/>
        <w:rPr>
          <w:rFonts w:ascii="Times New Roman" w:hAnsi="Times New Roman" w:cs="Times New Roman"/>
          <w:sz w:val="24"/>
          <w:szCs w:val="24"/>
        </w:rPr>
      </w:pPr>
    </w:p>
    <w:p w:rsidR="006B2901" w:rsidRPr="00C30B23" w:rsidRDefault="006B2901" w:rsidP="00124E55">
      <w:pPr>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 xml:space="preserve">Прошу исключить из общей </w:t>
      </w:r>
      <w:proofErr w:type="gramStart"/>
      <w:r w:rsidRPr="00C30B23">
        <w:rPr>
          <w:rFonts w:ascii="Times New Roman" w:hAnsi="Times New Roman" w:cs="Times New Roman"/>
          <w:sz w:val="24"/>
          <w:szCs w:val="24"/>
        </w:rPr>
        <w:t>суммы  дохода</w:t>
      </w:r>
      <w:proofErr w:type="gramEnd"/>
      <w:r w:rsidRPr="00C30B23">
        <w:rPr>
          <w:rFonts w:ascii="Times New Roman" w:hAnsi="Times New Roman" w:cs="Times New Roman"/>
          <w:sz w:val="24"/>
          <w:szCs w:val="24"/>
        </w:rPr>
        <w:t>,  выплаченные  алименты  в  сумме</w:t>
      </w:r>
      <w:r w:rsidR="00124E55" w:rsidRPr="00C30B23">
        <w:rPr>
          <w:rFonts w:ascii="Times New Roman" w:hAnsi="Times New Roman" w:cs="Times New Roman"/>
          <w:sz w:val="24"/>
          <w:szCs w:val="24"/>
        </w:rPr>
        <w:t xml:space="preserve"> </w:t>
      </w:r>
      <w:r w:rsidRPr="00C30B23">
        <w:rPr>
          <w:rFonts w:ascii="Times New Roman" w:hAnsi="Times New Roman" w:cs="Times New Roman"/>
          <w:sz w:val="24"/>
          <w:szCs w:val="24"/>
        </w:rPr>
        <w:t xml:space="preserve">_______ </w:t>
      </w:r>
      <w:proofErr w:type="spellStart"/>
      <w:r w:rsidRPr="00C30B23">
        <w:rPr>
          <w:rFonts w:ascii="Times New Roman" w:hAnsi="Times New Roman" w:cs="Times New Roman"/>
          <w:sz w:val="24"/>
          <w:szCs w:val="24"/>
        </w:rPr>
        <w:t>руб</w:t>
      </w:r>
      <w:proofErr w:type="spellEnd"/>
      <w:r w:rsidRPr="00C30B23">
        <w:rPr>
          <w:rFonts w:ascii="Times New Roman" w:hAnsi="Times New Roman" w:cs="Times New Roman"/>
          <w:sz w:val="24"/>
          <w:szCs w:val="24"/>
        </w:rPr>
        <w:t>.________коп., удерживаемые по ____________________________________________</w:t>
      </w:r>
      <w:r w:rsidR="00124E55" w:rsidRPr="00C30B23">
        <w:rPr>
          <w:rFonts w:ascii="Times New Roman" w:hAnsi="Times New Roman" w:cs="Times New Roman"/>
          <w:sz w:val="24"/>
          <w:szCs w:val="24"/>
        </w:rPr>
        <w:t>______</w:t>
      </w:r>
      <w:r w:rsidRPr="00C30B23">
        <w:rPr>
          <w:rFonts w:ascii="Times New Roman" w:hAnsi="Times New Roman" w:cs="Times New Roman"/>
          <w:sz w:val="24"/>
          <w:szCs w:val="24"/>
        </w:rPr>
        <w:t>__</w:t>
      </w:r>
    </w:p>
    <w:p w:rsidR="006B2901" w:rsidRPr="00C30B23"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C30B23"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C30B23" w:rsidTr="00F319CF">
        <w:trPr>
          <w:trHeight w:val="1291"/>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0B23">
              <w:rPr>
                <w:rFonts w:ascii="Times New Roman" w:eastAsia="Times New Roman" w:hAnsi="Times New Roman" w:cs="Times New Roman"/>
                <w:lang w:eastAsia="ru-RU"/>
              </w:rPr>
              <w:t>Я и члены моей семьи</w:t>
            </w:r>
            <w:r w:rsidR="00B66FD9" w:rsidRPr="00C30B23">
              <w:rPr>
                <w:rFonts w:ascii="Times New Roman" w:eastAsia="Times New Roman" w:hAnsi="Times New Roman" w:cs="Times New Roman"/>
                <w:lang w:eastAsia="ru-RU"/>
              </w:rPr>
              <w:t xml:space="preserve"> </w:t>
            </w:r>
            <w:r w:rsidRPr="00C30B23">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w:t>
            </w:r>
            <w:proofErr w:type="gramStart"/>
            <w:r w:rsidRPr="00C30B23">
              <w:rPr>
                <w:rFonts w:ascii="Times New Roman" w:eastAsia="Times New Roman" w:hAnsi="Times New Roman" w:cs="Times New Roman"/>
                <w:lang w:eastAsia="ru-RU"/>
              </w:rPr>
              <w:t>так же</w:t>
            </w:r>
            <w:proofErr w:type="gramEnd"/>
            <w:r w:rsidRPr="00C30B23">
              <w:rPr>
                <w:rFonts w:ascii="Times New Roman" w:eastAsia="Times New Roman" w:hAnsi="Times New Roman" w:cs="Times New Roman"/>
                <w:lang w:eastAsia="ru-RU"/>
              </w:rPr>
              <w:t xml:space="preserve"> о том, что при изменении в указанных сведениях о доходе семьи и составе принадлежащего ей имущества мы будем обязаны в </w:t>
            </w:r>
            <w:r w:rsidR="00124E55" w:rsidRPr="00C30B23">
              <w:rPr>
                <w:rFonts w:ascii="Times New Roman" w:eastAsia="Times New Roman" w:hAnsi="Times New Roman" w:cs="Times New Roman"/>
                <w:lang w:eastAsia="ru-RU"/>
              </w:rPr>
              <w:t>10-</w:t>
            </w:r>
            <w:r w:rsidRPr="00C30B23">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C30B23">
              <w:rPr>
                <w:rFonts w:ascii="Arial" w:hAnsi="Arial" w:cs="Arial"/>
                <w:sz w:val="20"/>
                <w:szCs w:val="20"/>
                <w:lang w:eastAsia="ru-RU"/>
              </w:rPr>
              <w:t>&lt;4&gt;</w:t>
            </w:r>
          </w:p>
        </w:tc>
      </w:tr>
      <w:tr w:rsidR="006B2901" w:rsidRPr="00C30B23" w:rsidTr="00F319CF">
        <w:trPr>
          <w:trHeight w:val="772"/>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 xml:space="preserve">С </w:t>
            </w:r>
            <w:r w:rsidR="00124E55" w:rsidRPr="00C30B23">
              <w:rPr>
                <w:rFonts w:ascii="Times New Roman" w:eastAsia="Times New Roman" w:hAnsi="Times New Roman" w:cs="Times New Roman"/>
                <w:lang w:eastAsia="ru-RU"/>
              </w:rPr>
              <w:t>п</w:t>
            </w:r>
            <w:r w:rsidRPr="00C30B23">
              <w:rPr>
                <w:rFonts w:ascii="Times New Roman" w:eastAsia="Times New Roman" w:hAnsi="Times New Roman" w:cs="Times New Roman"/>
                <w:lang w:eastAsia="ru-RU"/>
              </w:rPr>
              <w:t xml:space="preserve">еречнем видов доходов, а </w:t>
            </w:r>
            <w:proofErr w:type="gramStart"/>
            <w:r w:rsidRPr="00C30B23">
              <w:rPr>
                <w:rFonts w:ascii="Times New Roman" w:eastAsia="Times New Roman" w:hAnsi="Times New Roman" w:cs="Times New Roman"/>
                <w:lang w:eastAsia="ru-RU"/>
              </w:rPr>
              <w:t>так же</w:t>
            </w:r>
            <w:proofErr w:type="gramEnd"/>
            <w:r w:rsidRPr="00C30B23">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C30B23">
              <w:rPr>
                <w:rFonts w:ascii="Times New Roman" w:eastAsia="Times New Roman" w:hAnsi="Times New Roman" w:cs="Times New Roman"/>
                <w:lang w:eastAsia="ru-RU"/>
              </w:rPr>
              <w:t xml:space="preserve"> </w:t>
            </w:r>
            <w:r w:rsidR="00124E55" w:rsidRPr="00C30B23">
              <w:rPr>
                <w:rFonts w:ascii="Arial" w:hAnsi="Arial" w:cs="Arial"/>
                <w:sz w:val="20"/>
                <w:szCs w:val="20"/>
                <w:lang w:eastAsia="ru-RU"/>
              </w:rPr>
              <w:t>&lt;5&gt;</w:t>
            </w:r>
          </w:p>
        </w:tc>
      </w:tr>
      <w:tr w:rsidR="006B2901" w:rsidRPr="00C30B23" w:rsidTr="00124E55">
        <w:trPr>
          <w:trHeight w:val="276"/>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124E55" w:rsidP="00124E55">
            <w:pPr>
              <w:spacing w:after="0" w:line="240" w:lineRule="auto"/>
              <w:jc w:val="both"/>
              <w:rPr>
                <w:rFonts w:ascii="Times New Roman" w:eastAsia="Times New Roman" w:hAnsi="Times New Roman" w:cs="Times New Roman"/>
                <w:sz w:val="24"/>
                <w:szCs w:val="24"/>
                <w:lang w:eastAsia="ru-RU"/>
              </w:rPr>
            </w:pPr>
            <w:r w:rsidRPr="00C30B23">
              <w:rPr>
                <w:rFonts w:ascii="Times New Roman" w:eastAsia="Times New Roman" w:hAnsi="Times New Roman" w:cs="Times New Roman"/>
                <w:sz w:val="24"/>
                <w:szCs w:val="24"/>
                <w:lang w:eastAsia="ru-RU"/>
              </w:rPr>
              <w:t>Я и члены моей семьи д</w:t>
            </w:r>
            <w:r w:rsidR="006B2901" w:rsidRPr="00C30B23">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C30B23" w:rsidTr="00F319CF">
        <w:trPr>
          <w:trHeight w:val="486"/>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lang w:eastAsia="ru-RU"/>
              </w:rPr>
              <w:t>Я и члены моей семьи</w:t>
            </w:r>
            <w:r w:rsidR="00B66FD9" w:rsidRPr="00C30B23">
              <w:rPr>
                <w:rFonts w:ascii="Times New Roman" w:hAnsi="Times New Roman" w:cs="Times New Roman"/>
                <w:sz w:val="24"/>
                <w:szCs w:val="24"/>
                <w:lang w:eastAsia="ru-RU"/>
              </w:rPr>
              <w:t xml:space="preserve"> </w:t>
            </w:r>
            <w:r w:rsidRPr="00C30B23">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C30B23">
              <w:rPr>
                <w:rFonts w:ascii="Times New Roman" w:hAnsi="Times New Roman" w:cs="Times New Roman"/>
                <w:sz w:val="24"/>
                <w:szCs w:val="24"/>
              </w:rPr>
              <w:t>смотрения заявления документов</w:t>
            </w:r>
          </w:p>
        </w:tc>
      </w:tr>
      <w:tr w:rsidR="00124E55" w:rsidRPr="00C30B23" w:rsidTr="00F319CF">
        <w:trPr>
          <w:trHeight w:val="486"/>
        </w:trPr>
        <w:tc>
          <w:tcPr>
            <w:tcW w:w="651" w:type="dxa"/>
          </w:tcPr>
          <w:p w:rsidR="00124E55" w:rsidRPr="00C30B23" w:rsidRDefault="00124E55" w:rsidP="00F319CF">
            <w:pPr>
              <w:jc w:val="both"/>
              <w:rPr>
                <w:rFonts w:ascii="Times New Roman" w:hAnsi="Times New Roman" w:cs="Times New Roman"/>
                <w:sz w:val="24"/>
                <w:szCs w:val="24"/>
              </w:rPr>
            </w:pPr>
          </w:p>
        </w:tc>
        <w:tc>
          <w:tcPr>
            <w:tcW w:w="9055" w:type="dxa"/>
          </w:tcPr>
          <w:p w:rsidR="00124E55" w:rsidRPr="00C30B23"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Я и члены моей семьи даем согласие в соответствии со </w:t>
            </w:r>
            <w:hyperlink r:id="rId19" w:history="1">
              <w:r w:rsidRPr="00C30B23">
                <w:rPr>
                  <w:rFonts w:ascii="Times New Roman" w:hAnsi="Times New Roman" w:cs="Times New Roman"/>
                  <w:sz w:val="24"/>
                  <w:szCs w:val="24"/>
                  <w:lang w:eastAsia="ru-RU"/>
                </w:rPr>
                <w:t>статьей 9</w:t>
              </w:r>
            </w:hyperlink>
            <w:r w:rsidRPr="00C30B23">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C30B23">
                <w:rPr>
                  <w:rFonts w:ascii="Times New Roman" w:hAnsi="Times New Roman" w:cs="Times New Roman"/>
                  <w:sz w:val="24"/>
                  <w:szCs w:val="24"/>
                  <w:lang w:eastAsia="ru-RU"/>
                </w:rPr>
                <w:t>частью 3 статьи 3</w:t>
              </w:r>
            </w:hyperlink>
            <w:r w:rsidRPr="00C30B23">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C30B23" w:rsidTr="00F319CF">
        <w:trPr>
          <w:trHeight w:val="262"/>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lang w:eastAsia="ru-RU"/>
              </w:rPr>
              <w:t>Я и члены моей семьи</w:t>
            </w:r>
            <w:r w:rsidR="00B66FD9" w:rsidRPr="00C30B23">
              <w:rPr>
                <w:rFonts w:ascii="Times New Roman" w:hAnsi="Times New Roman" w:cs="Times New Roman"/>
                <w:sz w:val="24"/>
                <w:szCs w:val="24"/>
                <w:lang w:eastAsia="ru-RU"/>
              </w:rPr>
              <w:t xml:space="preserve"> </w:t>
            </w:r>
            <w:r w:rsidRPr="00C30B23">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30B23">
              <w:rPr>
                <w:rFonts w:ascii="Times New Roman" w:hAnsi="Times New Roman" w:cs="Times New Roman"/>
                <w:sz w:val="24"/>
                <w:szCs w:val="24"/>
              </w:rPr>
              <w:t>жилищные органы по месту учета.</w:t>
            </w:r>
          </w:p>
        </w:tc>
      </w:tr>
      <w:tr w:rsidR="006B2901" w:rsidRPr="00C30B23" w:rsidTr="00F319CF">
        <w:trPr>
          <w:trHeight w:val="262"/>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796AC5">
            <w:pPr>
              <w:autoSpaceDE w:val="0"/>
              <w:autoSpaceDN w:val="0"/>
              <w:spacing w:after="0" w:line="240" w:lineRule="auto"/>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Я и члены моей семьи</w:t>
            </w:r>
            <w:r w:rsidR="00796AC5" w:rsidRPr="00C30B23">
              <w:rPr>
                <w:rFonts w:ascii="Times New Roman" w:hAnsi="Times New Roman" w:cs="Times New Roman"/>
                <w:sz w:val="24"/>
                <w:szCs w:val="24"/>
                <w:lang w:eastAsia="ru-RU"/>
              </w:rPr>
              <w:t xml:space="preserve"> </w:t>
            </w:r>
            <w:r w:rsidRPr="00C30B23">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C30B23"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C30B23"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C30B23">
        <w:rPr>
          <w:rFonts w:ascii="Times New Roman" w:hAnsi="Times New Roman" w:cs="Times New Roman"/>
          <w:lang w:eastAsia="ru-RU"/>
        </w:rPr>
        <w:t>Результат рассмотрения заявления прошу:</w:t>
      </w:r>
    </w:p>
    <w:p w:rsidR="006B2901" w:rsidRPr="00C30B23"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A60ED" w:rsidRPr="00C30B23" w:rsidTr="00F319CF">
        <w:tc>
          <w:tcPr>
            <w:tcW w:w="709" w:type="dxa"/>
          </w:tcPr>
          <w:p w:rsidR="009A60ED" w:rsidRPr="00C30B23" w:rsidRDefault="009A60ED" w:rsidP="00F319CF">
            <w:pPr>
              <w:autoSpaceDE w:val="0"/>
              <w:autoSpaceDN w:val="0"/>
              <w:jc w:val="center"/>
              <w:rPr>
                <w:rFonts w:ascii="Times New Roman" w:hAnsi="Times New Roman" w:cs="Times New Roman"/>
                <w:lang w:eastAsia="ru-RU"/>
              </w:rPr>
            </w:pPr>
          </w:p>
        </w:tc>
        <w:tc>
          <w:tcPr>
            <w:tcW w:w="7655" w:type="dxa"/>
          </w:tcPr>
          <w:p w:rsidR="009A60ED" w:rsidRPr="00C30B23"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C30B23">
              <w:rPr>
                <w:rFonts w:ascii="Times New Roman" w:hAnsi="Times New Roman" w:cs="Times New Roman"/>
                <w:lang w:eastAsia="ru-RU"/>
              </w:rPr>
              <w:t>выдать на руки в МФЦ</w:t>
            </w:r>
          </w:p>
        </w:tc>
      </w:tr>
      <w:tr w:rsidR="006B2901" w:rsidRPr="00C30B23" w:rsidTr="00F319CF">
        <w:tc>
          <w:tcPr>
            <w:tcW w:w="709" w:type="dxa"/>
          </w:tcPr>
          <w:p w:rsidR="006B2901" w:rsidRPr="00C30B23" w:rsidRDefault="006B2901" w:rsidP="00F319CF">
            <w:pPr>
              <w:autoSpaceDE w:val="0"/>
              <w:autoSpaceDN w:val="0"/>
              <w:jc w:val="center"/>
              <w:rPr>
                <w:rFonts w:ascii="Times New Roman" w:hAnsi="Times New Roman" w:cs="Times New Roman"/>
                <w:lang w:eastAsia="ru-RU"/>
              </w:rPr>
            </w:pPr>
          </w:p>
        </w:tc>
        <w:tc>
          <w:tcPr>
            <w:tcW w:w="7655" w:type="dxa"/>
          </w:tcPr>
          <w:p w:rsidR="006B2901" w:rsidRPr="00C30B23" w:rsidRDefault="006B2901" w:rsidP="00F319CF">
            <w:pPr>
              <w:widowControl w:val="0"/>
              <w:autoSpaceDE w:val="0"/>
              <w:autoSpaceDN w:val="0"/>
              <w:adjustRightInd w:val="0"/>
              <w:rPr>
                <w:rFonts w:ascii="Times New Roman" w:hAnsi="Times New Roman" w:cs="Times New Roman"/>
                <w:lang w:eastAsia="ru-RU"/>
              </w:rPr>
            </w:pPr>
            <w:r w:rsidRPr="00C30B23">
              <w:rPr>
                <w:rFonts w:ascii="Times New Roman" w:hAnsi="Times New Roman" w:cs="Times New Roman"/>
                <w:lang w:eastAsia="ru-RU"/>
              </w:rPr>
              <w:t>направить в электронной форме в личный кабинет на ПГУ ЛО/ЕПГУ</w:t>
            </w:r>
          </w:p>
        </w:tc>
      </w:tr>
      <w:tr w:rsidR="006B2901" w:rsidRPr="00C30B23" w:rsidTr="00F319CF">
        <w:tc>
          <w:tcPr>
            <w:tcW w:w="709" w:type="dxa"/>
          </w:tcPr>
          <w:p w:rsidR="006B2901" w:rsidRPr="00C30B23" w:rsidRDefault="006B2901" w:rsidP="00F319CF">
            <w:pPr>
              <w:autoSpaceDE w:val="0"/>
              <w:autoSpaceDN w:val="0"/>
              <w:jc w:val="center"/>
              <w:rPr>
                <w:rFonts w:ascii="Times New Roman" w:hAnsi="Times New Roman" w:cs="Times New Roman"/>
                <w:lang w:eastAsia="ru-RU"/>
              </w:rPr>
            </w:pPr>
          </w:p>
        </w:tc>
        <w:tc>
          <w:tcPr>
            <w:tcW w:w="7655" w:type="dxa"/>
          </w:tcPr>
          <w:p w:rsidR="006B2901" w:rsidRPr="00C30B23" w:rsidRDefault="006B2901" w:rsidP="00F319CF">
            <w:pPr>
              <w:autoSpaceDE w:val="0"/>
              <w:autoSpaceDN w:val="0"/>
              <w:rPr>
                <w:rFonts w:ascii="Times New Roman" w:hAnsi="Times New Roman" w:cs="Times New Roman"/>
                <w:lang w:eastAsia="ru-RU"/>
              </w:rPr>
            </w:pPr>
            <w:r w:rsidRPr="00C30B23">
              <w:rPr>
                <w:rFonts w:ascii="Times New Roman" w:hAnsi="Times New Roman" w:cs="Times New Roman"/>
              </w:rPr>
              <w:t>направить по электронной почте: (указать адрес электронной почты)</w:t>
            </w:r>
          </w:p>
        </w:tc>
      </w:tr>
    </w:tbl>
    <w:p w:rsidR="006B2901" w:rsidRPr="00C30B23" w:rsidRDefault="006B2901" w:rsidP="006B2901">
      <w:pPr>
        <w:autoSpaceDE w:val="0"/>
        <w:autoSpaceDN w:val="0"/>
        <w:spacing w:before="120" w:after="120" w:line="240" w:lineRule="auto"/>
        <w:ind w:firstLine="720"/>
        <w:rPr>
          <w:rFonts w:ascii="Times New Roman" w:hAnsi="Times New Roman" w:cs="Times New Roman"/>
          <w:lang w:eastAsia="ru-RU"/>
        </w:rPr>
      </w:pPr>
      <w:r w:rsidRPr="00C30B23">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C30B23" w:rsidTr="00F319CF">
        <w:tc>
          <w:tcPr>
            <w:tcW w:w="5557" w:type="dxa"/>
            <w:gridSpan w:val="8"/>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r>
      <w:tr w:rsidR="006B2901" w:rsidRPr="00C30B23" w:rsidTr="00F319CF">
        <w:tc>
          <w:tcPr>
            <w:tcW w:w="5557" w:type="dxa"/>
            <w:gridSpan w:val="8"/>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(подпись)</w:t>
            </w:r>
          </w:p>
        </w:tc>
      </w:tr>
      <w:tr w:rsidR="006B2901" w:rsidRPr="00C30B23" w:rsidTr="00F319CF">
        <w:trPr>
          <w:gridAfter w:val="3"/>
          <w:wAfter w:w="4111" w:type="dxa"/>
          <w:trHeight w:val="202"/>
        </w:trPr>
        <w:tc>
          <w:tcPr>
            <w:tcW w:w="170" w:type="dxa"/>
            <w:tcBorders>
              <w:top w:val="nil"/>
              <w:left w:val="nil"/>
              <w:bottom w:val="nil"/>
              <w:right w:val="nil"/>
            </w:tcBorders>
            <w:vAlign w:val="bottom"/>
          </w:tcPr>
          <w:p w:rsidR="006B2901" w:rsidRPr="00C30B23" w:rsidRDefault="006B2901" w:rsidP="00F319CF">
            <w:pPr>
              <w:autoSpaceDE w:val="0"/>
              <w:autoSpaceDN w:val="0"/>
              <w:spacing w:before="120" w:after="0" w:line="240" w:lineRule="auto"/>
              <w:rPr>
                <w:rFonts w:ascii="Times New Roman" w:hAnsi="Times New Roman" w:cs="Times New Roman"/>
                <w:lang w:eastAsia="ru-RU"/>
              </w:rPr>
            </w:pPr>
            <w:r w:rsidRPr="00C30B23">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r w:rsidRPr="00C30B23">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C30B23" w:rsidRDefault="006B2901" w:rsidP="00F319CF">
            <w:pPr>
              <w:autoSpaceDE w:val="0"/>
              <w:autoSpaceDN w:val="0"/>
              <w:spacing w:after="0" w:line="240" w:lineRule="auto"/>
              <w:jc w:val="right"/>
              <w:rPr>
                <w:rFonts w:ascii="Times New Roman" w:hAnsi="Times New Roman" w:cs="Times New Roman"/>
                <w:lang w:eastAsia="ru-RU"/>
              </w:rPr>
            </w:pPr>
            <w:r w:rsidRPr="00C30B23">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r w:rsidRPr="00C30B23">
              <w:rPr>
                <w:rFonts w:ascii="Times New Roman" w:hAnsi="Times New Roman" w:cs="Times New Roman"/>
                <w:lang w:eastAsia="ru-RU"/>
              </w:rPr>
              <w:t>года</w:t>
            </w:r>
          </w:p>
        </w:tc>
      </w:tr>
    </w:tbl>
    <w:p w:rsidR="006B2901" w:rsidRPr="00C30B23" w:rsidRDefault="006B2901" w:rsidP="006B2901">
      <w:pPr>
        <w:autoSpaceDE w:val="0"/>
        <w:autoSpaceDN w:val="0"/>
        <w:spacing w:before="240" w:after="0" w:line="240" w:lineRule="auto"/>
        <w:ind w:firstLine="720"/>
        <w:rPr>
          <w:rFonts w:ascii="Times New Roman" w:hAnsi="Times New Roman" w:cs="Times New Roman"/>
          <w:lang w:eastAsia="ru-RU"/>
        </w:rPr>
      </w:pPr>
      <w:r w:rsidRPr="00C30B23">
        <w:rPr>
          <w:rFonts w:ascii="Times New Roman" w:hAnsi="Times New Roman" w:cs="Times New Roman"/>
          <w:lang w:eastAsia="ru-RU"/>
        </w:rPr>
        <w:t>К заявлению прилагаются следующие документы:</w:t>
      </w:r>
    </w:p>
    <w:p w:rsidR="006B2901" w:rsidRPr="00C30B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C30B23">
        <w:rPr>
          <w:rFonts w:ascii="Times New Roman" w:hAnsi="Times New Roman" w:cs="Times New Roman"/>
        </w:rPr>
        <w:t>___________________________________________________________________________</w:t>
      </w:r>
    </w:p>
    <w:p w:rsidR="006B2901" w:rsidRPr="00C30B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_____________________________________________________________________</w:t>
      </w:r>
    </w:p>
    <w:p w:rsidR="006B2901" w:rsidRPr="00C30B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_____________________________________________________________________</w:t>
      </w:r>
    </w:p>
    <w:p w:rsidR="006B2901" w:rsidRPr="00C30B23"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C30B23"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Дата принятия заявления «______» _____________ 20_____ года</w:t>
      </w:r>
    </w:p>
    <w:p w:rsidR="006B2901" w:rsidRPr="00C30B23"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C30B23"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C30B23" w:rsidTr="00F319CF">
        <w:trPr>
          <w:trHeight w:val="458"/>
        </w:trPr>
        <w:tc>
          <w:tcPr>
            <w:tcW w:w="3385"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C30B23" w:rsidRDefault="006B2901" w:rsidP="00F319CF">
            <w:pPr>
              <w:autoSpaceDE w:val="0"/>
              <w:autoSpaceDN w:val="0"/>
              <w:spacing w:after="0" w:line="240" w:lineRule="auto"/>
              <w:rPr>
                <w:rFonts w:ascii="Times New Roman" w:hAnsi="Times New Roman" w:cs="Times New Roman"/>
                <w:lang w:eastAsia="ru-RU"/>
              </w:rPr>
            </w:pPr>
          </w:p>
        </w:tc>
      </w:tr>
      <w:tr w:rsidR="006B2901" w:rsidRPr="00C30B23" w:rsidTr="00F319CF">
        <w:trPr>
          <w:trHeight w:val="361"/>
        </w:trPr>
        <w:tc>
          <w:tcPr>
            <w:tcW w:w="3385"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(должность)</w:t>
            </w:r>
          </w:p>
        </w:tc>
        <w:tc>
          <w:tcPr>
            <w:tcW w:w="651"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(подпись)</w:t>
            </w:r>
          </w:p>
        </w:tc>
        <w:tc>
          <w:tcPr>
            <w:tcW w:w="268"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(фамилия, имя, отчество)</w:t>
            </w:r>
          </w:p>
        </w:tc>
      </w:tr>
    </w:tbl>
    <w:p w:rsidR="006B2901" w:rsidRPr="00C30B23" w:rsidRDefault="006B2901" w:rsidP="006B2901">
      <w:pPr>
        <w:spacing w:after="0" w:line="240" w:lineRule="auto"/>
      </w:pPr>
    </w:p>
    <w:p w:rsidR="006B2901" w:rsidRPr="00C30B23" w:rsidRDefault="006B2901" w:rsidP="006B2901">
      <w:pPr>
        <w:spacing w:after="0" w:line="240" w:lineRule="auto"/>
      </w:pPr>
    </w:p>
    <w:p w:rsidR="006B2901" w:rsidRPr="00C30B23" w:rsidRDefault="006B2901" w:rsidP="006B2901">
      <w:pPr>
        <w:spacing w:after="0" w:line="240" w:lineRule="auto"/>
      </w:pPr>
    </w:p>
    <w:p w:rsidR="006B2901" w:rsidRPr="00C30B23"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C30B23">
        <w:rPr>
          <w:rFonts w:ascii="Times New Roman" w:hAnsi="Times New Roman" w:cs="Times New Roman"/>
          <w:lang w:eastAsia="ru-RU"/>
        </w:rPr>
        <w:t>(Место печати)   _________________________</w:t>
      </w:r>
    </w:p>
    <w:p w:rsidR="001345EB" w:rsidRPr="00C30B23" w:rsidRDefault="006B2901" w:rsidP="00C30B23">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C30B23">
        <w:rPr>
          <w:rFonts w:ascii="Times New Roman" w:hAnsi="Times New Roman" w:cs="Times New Roman"/>
          <w:lang w:eastAsia="ru-RU"/>
        </w:rPr>
        <w:t xml:space="preserve">                                                                                               (подпись заявителя</w:t>
      </w:r>
      <w:r w:rsidRPr="00C30B23">
        <w:rPr>
          <w:rFonts w:ascii="Times New Roman" w:hAnsi="Times New Roman" w:cs="Times New Roman"/>
          <w:sz w:val="24"/>
          <w:szCs w:val="24"/>
          <w:lang w:eastAsia="ru-RU"/>
        </w:rPr>
        <w:t xml:space="preserve">)  </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&lt;2&gt;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&lt;3&gt;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&lt;4&gt;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F01BB4" w:rsidRDefault="00796AC5" w:rsidP="00C30B2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&lt;5&gt;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C56AAB" w:rsidRPr="002F291F" w:rsidRDefault="00C30B23" w:rsidP="00C56AA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r w:rsidR="00C56AAB" w:rsidRPr="002F291F">
        <w:rPr>
          <w:rFonts w:ascii="Times New Roman" w:hAnsi="Times New Roman" w:cs="Times New Roman"/>
          <w:sz w:val="24"/>
          <w:szCs w:val="24"/>
          <w:lang w:eastAsia="ru-RU"/>
        </w:rPr>
        <w:t xml:space="preserve"> </w:t>
      </w:r>
      <w:r w:rsidR="00C56AAB">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C30B23">
        <w:rPr>
          <w:rFonts w:ascii="Times New Roman" w:hAnsi="Times New Roman" w:cs="Times New Roman"/>
          <w:sz w:val="24"/>
          <w:szCs w:val="24"/>
          <w:lang w:eastAsia="ru-RU"/>
        </w:rPr>
        <w:t>Никольского городского поселения Тосненского района Ленинградской области</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200660" w:rsidTr="0008322C">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8322C">
            <w:pPr>
              <w:autoSpaceDE w:val="0"/>
              <w:autoSpaceDN w:val="0"/>
              <w:adjustRightInd w:val="0"/>
              <w:spacing w:after="0" w:line="240" w:lineRule="auto"/>
              <w:jc w:val="center"/>
              <w:rPr>
                <w:rFonts w:ascii="Times New Roman" w:hAnsi="Times New Roman" w:cs="Times New Roman"/>
              </w:rPr>
            </w:pPr>
          </w:p>
        </w:tc>
      </w:tr>
      <w:tr w:rsidR="00C56AAB" w:rsidRPr="00200660" w:rsidTr="0008322C">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r w:rsidR="00C56AAB" w:rsidRPr="00200660" w:rsidTr="0008322C">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200660" w:rsidTr="0008322C">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8322C">
            <w:pPr>
              <w:autoSpaceDE w:val="0"/>
              <w:autoSpaceDN w:val="0"/>
              <w:adjustRightInd w:val="0"/>
              <w:spacing w:after="0" w:line="240" w:lineRule="auto"/>
              <w:jc w:val="center"/>
              <w:rPr>
                <w:rFonts w:ascii="Times New Roman" w:hAnsi="Times New Roman" w:cs="Times New Roman"/>
              </w:rPr>
            </w:pPr>
          </w:p>
        </w:tc>
      </w:tr>
      <w:tr w:rsidR="00C56AAB" w:rsidRPr="00200660" w:rsidTr="0008322C">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r w:rsidR="00C56AAB" w:rsidRPr="00200660" w:rsidTr="0008322C">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8322C">
        <w:tc>
          <w:tcPr>
            <w:tcW w:w="567" w:type="dxa"/>
          </w:tcPr>
          <w:p w:rsidR="00C56AAB" w:rsidRPr="00200660" w:rsidRDefault="00C56AAB" w:rsidP="0008322C">
            <w:pPr>
              <w:autoSpaceDE w:val="0"/>
              <w:autoSpaceDN w:val="0"/>
              <w:jc w:val="center"/>
              <w:rPr>
                <w:rFonts w:ascii="Times New Roman" w:hAnsi="Times New Roman" w:cs="Times New Roman"/>
                <w:lang w:eastAsia="ru-RU"/>
              </w:rPr>
            </w:pPr>
          </w:p>
        </w:tc>
        <w:tc>
          <w:tcPr>
            <w:tcW w:w="7513" w:type="dxa"/>
          </w:tcPr>
          <w:p w:rsidR="00C56AAB" w:rsidRPr="00200660" w:rsidRDefault="00C56AAB" w:rsidP="0008322C">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8322C">
        <w:tc>
          <w:tcPr>
            <w:tcW w:w="567" w:type="dxa"/>
          </w:tcPr>
          <w:p w:rsidR="00C56AAB" w:rsidRPr="00200660" w:rsidRDefault="00C56AAB" w:rsidP="0008322C">
            <w:pPr>
              <w:autoSpaceDE w:val="0"/>
              <w:autoSpaceDN w:val="0"/>
              <w:jc w:val="center"/>
              <w:rPr>
                <w:rFonts w:ascii="Times New Roman" w:hAnsi="Times New Roman" w:cs="Times New Roman"/>
                <w:lang w:eastAsia="ru-RU"/>
              </w:rPr>
            </w:pPr>
          </w:p>
        </w:tc>
        <w:tc>
          <w:tcPr>
            <w:tcW w:w="7513" w:type="dxa"/>
          </w:tcPr>
          <w:p w:rsidR="00C56AAB" w:rsidRPr="00200660" w:rsidRDefault="00C56AAB" w:rsidP="0008322C">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8322C">
        <w:tc>
          <w:tcPr>
            <w:tcW w:w="5557" w:type="dxa"/>
            <w:gridSpan w:val="8"/>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r>
      <w:tr w:rsidR="00C56AAB" w:rsidRPr="00200660" w:rsidTr="0008322C">
        <w:tc>
          <w:tcPr>
            <w:tcW w:w="5557" w:type="dxa"/>
            <w:gridSpan w:val="8"/>
            <w:tcBorders>
              <w:top w:val="nil"/>
              <w:left w:val="nil"/>
              <w:bottom w:val="nil"/>
              <w:right w:val="nil"/>
            </w:tcBorders>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8322C">
        <w:trPr>
          <w:gridAfter w:val="3"/>
          <w:wAfter w:w="4111" w:type="dxa"/>
          <w:trHeight w:val="202"/>
        </w:trPr>
        <w:tc>
          <w:tcPr>
            <w:tcW w:w="170" w:type="dxa"/>
            <w:tcBorders>
              <w:top w:val="nil"/>
              <w:left w:val="nil"/>
              <w:bottom w:val="nil"/>
              <w:right w:val="nil"/>
            </w:tcBorders>
            <w:vAlign w:val="bottom"/>
          </w:tcPr>
          <w:p w:rsidR="00C56AAB" w:rsidRPr="00200660" w:rsidRDefault="00C56AAB" w:rsidP="0008322C">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8322C">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650D5" w:rsidRPr="002F291F" w:rsidRDefault="00C650D5" w:rsidP="00C30B23">
      <w:pPr>
        <w:spacing w:after="0" w:line="240" w:lineRule="auto"/>
        <w:rPr>
          <w:rFonts w:ascii="Times New Roman" w:hAnsi="Times New Roman" w:cs="Times New Roman"/>
          <w:sz w:val="24"/>
          <w:szCs w:val="24"/>
        </w:rPr>
      </w:pPr>
    </w:p>
    <w:sectPr w:rsidR="00C650D5" w:rsidRPr="002F291F" w:rsidSect="00D15283">
      <w:headerReference w:type="default" r:id="rId21"/>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29C" w:rsidRDefault="006F529C" w:rsidP="0002616D">
      <w:pPr>
        <w:spacing w:after="0" w:line="240" w:lineRule="auto"/>
      </w:pPr>
      <w:r>
        <w:separator/>
      </w:r>
    </w:p>
  </w:endnote>
  <w:endnote w:type="continuationSeparator" w:id="0">
    <w:p w:rsidR="006F529C" w:rsidRDefault="006F529C"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29C" w:rsidRDefault="006F529C" w:rsidP="0002616D">
      <w:pPr>
        <w:spacing w:after="0" w:line="240" w:lineRule="auto"/>
      </w:pPr>
      <w:r>
        <w:separator/>
      </w:r>
    </w:p>
  </w:footnote>
  <w:footnote w:type="continuationSeparator" w:id="0">
    <w:p w:rsidR="006F529C" w:rsidRDefault="006F529C"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C7" w:rsidRDefault="001A66C7">
    <w:pPr>
      <w:pStyle w:val="aa"/>
    </w:pPr>
  </w:p>
  <w:p w:rsidR="001A66C7" w:rsidRDefault="001A66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3EA4"/>
    <w:rsid w:val="000046C5"/>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322C"/>
    <w:rsid w:val="0008457F"/>
    <w:rsid w:val="00084B33"/>
    <w:rsid w:val="00085CBA"/>
    <w:rsid w:val="000955EE"/>
    <w:rsid w:val="00095B46"/>
    <w:rsid w:val="000A6DDB"/>
    <w:rsid w:val="000B101A"/>
    <w:rsid w:val="000B1113"/>
    <w:rsid w:val="000B13A4"/>
    <w:rsid w:val="000B1B86"/>
    <w:rsid w:val="000B4DEE"/>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3A86"/>
    <w:rsid w:val="001345EB"/>
    <w:rsid w:val="00134971"/>
    <w:rsid w:val="001355DD"/>
    <w:rsid w:val="001366A7"/>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66C7"/>
    <w:rsid w:val="001A7D8B"/>
    <w:rsid w:val="001A7DC1"/>
    <w:rsid w:val="001B32F7"/>
    <w:rsid w:val="001C35A6"/>
    <w:rsid w:val="001C382E"/>
    <w:rsid w:val="001C5FAC"/>
    <w:rsid w:val="001D1536"/>
    <w:rsid w:val="001D3865"/>
    <w:rsid w:val="001D3B21"/>
    <w:rsid w:val="001D3FA4"/>
    <w:rsid w:val="001D7846"/>
    <w:rsid w:val="001D7C07"/>
    <w:rsid w:val="001E29F0"/>
    <w:rsid w:val="001E4028"/>
    <w:rsid w:val="001F1149"/>
    <w:rsid w:val="001F215B"/>
    <w:rsid w:val="001F4024"/>
    <w:rsid w:val="001F5C0E"/>
    <w:rsid w:val="001F72CA"/>
    <w:rsid w:val="001F7851"/>
    <w:rsid w:val="00200600"/>
    <w:rsid w:val="00200660"/>
    <w:rsid w:val="00201001"/>
    <w:rsid w:val="0020229E"/>
    <w:rsid w:val="00203FE2"/>
    <w:rsid w:val="00206B1B"/>
    <w:rsid w:val="00212EB7"/>
    <w:rsid w:val="00213814"/>
    <w:rsid w:val="002154F8"/>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E9B"/>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87F44"/>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6726"/>
    <w:rsid w:val="002D72A6"/>
    <w:rsid w:val="002D775B"/>
    <w:rsid w:val="002E67E7"/>
    <w:rsid w:val="002F03F4"/>
    <w:rsid w:val="002F291F"/>
    <w:rsid w:val="00301543"/>
    <w:rsid w:val="00302196"/>
    <w:rsid w:val="003056A8"/>
    <w:rsid w:val="00306DC3"/>
    <w:rsid w:val="00310F26"/>
    <w:rsid w:val="003110A0"/>
    <w:rsid w:val="00313739"/>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563EC"/>
    <w:rsid w:val="00360DE0"/>
    <w:rsid w:val="00364B50"/>
    <w:rsid w:val="00366A0C"/>
    <w:rsid w:val="0037116E"/>
    <w:rsid w:val="0037233F"/>
    <w:rsid w:val="003815F9"/>
    <w:rsid w:val="00381DCF"/>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470F"/>
    <w:rsid w:val="00411198"/>
    <w:rsid w:val="00413463"/>
    <w:rsid w:val="0041561D"/>
    <w:rsid w:val="004159FC"/>
    <w:rsid w:val="00416714"/>
    <w:rsid w:val="004167E6"/>
    <w:rsid w:val="00420119"/>
    <w:rsid w:val="004224F2"/>
    <w:rsid w:val="00424383"/>
    <w:rsid w:val="004278F3"/>
    <w:rsid w:val="004300F4"/>
    <w:rsid w:val="0043066F"/>
    <w:rsid w:val="004342E7"/>
    <w:rsid w:val="004349B2"/>
    <w:rsid w:val="00436930"/>
    <w:rsid w:val="00437D1E"/>
    <w:rsid w:val="00440A5E"/>
    <w:rsid w:val="00441986"/>
    <w:rsid w:val="00443EBF"/>
    <w:rsid w:val="004455D9"/>
    <w:rsid w:val="00445B1D"/>
    <w:rsid w:val="00451267"/>
    <w:rsid w:val="004534F6"/>
    <w:rsid w:val="00464303"/>
    <w:rsid w:val="0047372E"/>
    <w:rsid w:val="004743C5"/>
    <w:rsid w:val="00474AF5"/>
    <w:rsid w:val="00477256"/>
    <w:rsid w:val="004773BC"/>
    <w:rsid w:val="0048089C"/>
    <w:rsid w:val="00484F7B"/>
    <w:rsid w:val="004914B7"/>
    <w:rsid w:val="004915AF"/>
    <w:rsid w:val="00495030"/>
    <w:rsid w:val="004A16FE"/>
    <w:rsid w:val="004A4AEC"/>
    <w:rsid w:val="004A726E"/>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5B6C"/>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0D9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4AA7"/>
    <w:rsid w:val="00656B31"/>
    <w:rsid w:val="00661072"/>
    <w:rsid w:val="006616BA"/>
    <w:rsid w:val="00661F88"/>
    <w:rsid w:val="006645E7"/>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29C"/>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49A9"/>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3C1E"/>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313"/>
    <w:rsid w:val="007F29FC"/>
    <w:rsid w:val="007F2F3C"/>
    <w:rsid w:val="007F32EF"/>
    <w:rsid w:val="007F359C"/>
    <w:rsid w:val="007F69D5"/>
    <w:rsid w:val="00802CEE"/>
    <w:rsid w:val="008052F6"/>
    <w:rsid w:val="00807E85"/>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7266E"/>
    <w:rsid w:val="00883870"/>
    <w:rsid w:val="00884247"/>
    <w:rsid w:val="00885B91"/>
    <w:rsid w:val="00887B9B"/>
    <w:rsid w:val="00890F5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05F3"/>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4E2E"/>
    <w:rsid w:val="00955714"/>
    <w:rsid w:val="00960BB4"/>
    <w:rsid w:val="00962548"/>
    <w:rsid w:val="00963AFD"/>
    <w:rsid w:val="00965FF9"/>
    <w:rsid w:val="00970967"/>
    <w:rsid w:val="009729B0"/>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39"/>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208F"/>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2AB"/>
    <w:rsid w:val="00B54524"/>
    <w:rsid w:val="00B578BD"/>
    <w:rsid w:val="00B63A04"/>
    <w:rsid w:val="00B64BFE"/>
    <w:rsid w:val="00B65655"/>
    <w:rsid w:val="00B65A16"/>
    <w:rsid w:val="00B66FD9"/>
    <w:rsid w:val="00B67FDD"/>
    <w:rsid w:val="00B73709"/>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0B23"/>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961E8"/>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6CCD"/>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6AF"/>
    <w:rsid w:val="00D50F19"/>
    <w:rsid w:val="00D55CFE"/>
    <w:rsid w:val="00D55F46"/>
    <w:rsid w:val="00D56D51"/>
    <w:rsid w:val="00D5785D"/>
    <w:rsid w:val="00D607D9"/>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88B"/>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4C65"/>
    <w:rsid w:val="00DF5A06"/>
    <w:rsid w:val="00E00C9C"/>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67E"/>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33C"/>
    <w:rsid w:val="00F36447"/>
    <w:rsid w:val="00F37532"/>
    <w:rsid w:val="00F37AE0"/>
    <w:rsid w:val="00F40DF9"/>
    <w:rsid w:val="00F424E5"/>
    <w:rsid w:val="00F44E73"/>
    <w:rsid w:val="00F4559E"/>
    <w:rsid w:val="00F531CF"/>
    <w:rsid w:val="00F6042C"/>
    <w:rsid w:val="00F62527"/>
    <w:rsid w:val="00F625CA"/>
    <w:rsid w:val="00F630EB"/>
    <w:rsid w:val="00F668A5"/>
    <w:rsid w:val="00F701E0"/>
    <w:rsid w:val="00F7443F"/>
    <w:rsid w:val="00F74E18"/>
    <w:rsid w:val="00F768E6"/>
    <w:rsid w:val="00F84474"/>
    <w:rsid w:val="00F85519"/>
    <w:rsid w:val="00F857B9"/>
    <w:rsid w:val="00F87FFD"/>
    <w:rsid w:val="00F9157A"/>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120A"/>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0BBDB2-9E78-40E9-975A-06A778E6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Strong"/>
    <w:qFormat/>
    <w:rsid w:val="0008322C"/>
    <w:rPr>
      <w:b/>
      <w:bCs/>
    </w:rPr>
  </w:style>
  <w:style w:type="paragraph" w:customStyle="1" w:styleId="stylet1">
    <w:name w:val="stylet1"/>
    <w:basedOn w:val="a"/>
    <w:rsid w:val="00083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Title"/>
    <w:basedOn w:val="a"/>
    <w:link w:val="aff"/>
    <w:qFormat/>
    <w:rsid w:val="00C30B2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
    <w:name w:val="Название Знак"/>
    <w:basedOn w:val="a0"/>
    <w:link w:val="afe"/>
    <w:rsid w:val="00C30B23"/>
    <w:rPr>
      <w:rFonts w:ascii="Times New Roman" w:eastAsia="Times New Roman" w:hAnsi="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theme" Target="theme/theme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6168-354A-49C0-B96B-B706DAFA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15559</Words>
  <Characters>88688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ЖилПол</cp:lastModifiedBy>
  <cp:revision>41</cp:revision>
  <cp:lastPrinted>2023-07-11T09:40:00Z</cp:lastPrinted>
  <dcterms:created xsi:type="dcterms:W3CDTF">2023-06-30T08:54:00Z</dcterms:created>
  <dcterms:modified xsi:type="dcterms:W3CDTF">2023-12-02T11:55:00Z</dcterms:modified>
</cp:coreProperties>
</file>